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701A4" w14:textId="647D9083" w:rsidR="00FA5B46" w:rsidRPr="00D03CE4" w:rsidRDefault="00FA5B46" w:rsidP="006A5362">
      <w:pPr>
        <w:ind w:left="708" w:hanging="566"/>
        <w:rPr>
          <w:sz w:val="40"/>
          <w:szCs w:val="40"/>
        </w:rPr>
      </w:pPr>
    </w:p>
    <w:p w14:paraId="22308A8A" w14:textId="531F20CF" w:rsidR="00BF1D08" w:rsidRPr="0094436C" w:rsidRDefault="00D6090E" w:rsidP="006A5362">
      <w:pPr>
        <w:ind w:left="708" w:firstLine="708"/>
        <w:jc w:val="center"/>
        <w:rPr>
          <w:rFonts w:ascii="Arial" w:hAnsi="Arial" w:cs="Arial"/>
          <w:color w:val="002060"/>
          <w:sz w:val="40"/>
          <w:szCs w:val="40"/>
        </w:rPr>
      </w:pPr>
      <w:r w:rsidRPr="0094436C">
        <w:rPr>
          <w:rFonts w:ascii="Arial" w:hAnsi="Arial" w:cs="Arial"/>
          <w:color w:val="002060"/>
          <w:sz w:val="40"/>
          <w:szCs w:val="40"/>
        </w:rPr>
        <w:t>ATTESTATION D’INSCRIPTION</w:t>
      </w:r>
    </w:p>
    <w:p w14:paraId="171ABF90" w14:textId="7A46F779" w:rsidR="00AD4D70" w:rsidRPr="0094436C" w:rsidRDefault="00AD4D70" w:rsidP="006A5362">
      <w:pPr>
        <w:ind w:left="708" w:firstLine="708"/>
        <w:jc w:val="center"/>
        <w:rPr>
          <w:rFonts w:ascii="Arial" w:hAnsi="Arial" w:cs="Arial"/>
          <w:color w:val="002060"/>
          <w:sz w:val="40"/>
          <w:szCs w:val="40"/>
        </w:rPr>
      </w:pPr>
      <w:r w:rsidRPr="0094436C">
        <w:rPr>
          <w:rFonts w:ascii="Arial" w:hAnsi="Arial" w:cs="Arial"/>
          <w:color w:val="002060"/>
          <w:sz w:val="40"/>
          <w:szCs w:val="40"/>
        </w:rPr>
        <w:t xml:space="preserve">TICKET LOISIRS JEUNE </w:t>
      </w:r>
      <w:r w:rsidR="46BCE94F" w:rsidRPr="0094436C">
        <w:rPr>
          <w:rFonts w:ascii="Arial" w:hAnsi="Arial" w:cs="Arial"/>
          <w:color w:val="002060"/>
          <w:sz w:val="40"/>
          <w:szCs w:val="40"/>
        </w:rPr>
        <w:t xml:space="preserve">(TLJ) </w:t>
      </w:r>
      <w:r w:rsidRPr="0094436C">
        <w:rPr>
          <w:rFonts w:ascii="Arial" w:hAnsi="Arial" w:cs="Arial"/>
          <w:color w:val="002060"/>
          <w:sz w:val="40"/>
          <w:szCs w:val="40"/>
        </w:rPr>
        <w:t>202</w:t>
      </w:r>
      <w:r w:rsidR="00FE445E">
        <w:rPr>
          <w:rFonts w:ascii="Arial" w:hAnsi="Arial" w:cs="Arial"/>
          <w:color w:val="002060"/>
          <w:sz w:val="40"/>
          <w:szCs w:val="40"/>
        </w:rPr>
        <w:t>6</w:t>
      </w:r>
      <w:r w:rsidR="00766A71" w:rsidRPr="0094436C">
        <w:rPr>
          <w:rFonts w:ascii="Arial" w:hAnsi="Arial" w:cs="Arial"/>
          <w:color w:val="002060"/>
          <w:sz w:val="40"/>
          <w:szCs w:val="40"/>
        </w:rPr>
        <w:t>/202</w:t>
      </w:r>
      <w:r w:rsidR="00FE445E">
        <w:rPr>
          <w:rFonts w:ascii="Arial" w:hAnsi="Arial" w:cs="Arial"/>
          <w:color w:val="002060"/>
          <w:sz w:val="40"/>
          <w:szCs w:val="40"/>
        </w:rPr>
        <w:t>7</w:t>
      </w:r>
    </w:p>
    <w:p w14:paraId="311900D9" w14:textId="77777777" w:rsidR="006A5362" w:rsidRPr="006A5362" w:rsidRDefault="006A5362" w:rsidP="006A5362">
      <w:pPr>
        <w:ind w:left="708" w:firstLine="708"/>
        <w:jc w:val="center"/>
        <w:rPr>
          <w:sz w:val="40"/>
          <w:szCs w:val="4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D4D70" w14:paraId="612E2DAC" w14:textId="77777777" w:rsidTr="32C5CC07">
        <w:tc>
          <w:tcPr>
            <w:tcW w:w="9062" w:type="dxa"/>
          </w:tcPr>
          <w:p w14:paraId="1B0B325B" w14:textId="1F2B0D99" w:rsidR="00AD4D70" w:rsidRPr="0094436C" w:rsidRDefault="00AD4D70" w:rsidP="00AD4D70">
            <w:pPr>
              <w:rPr>
                <w:b/>
                <w:bCs/>
                <w:color w:val="002060"/>
              </w:rPr>
            </w:pPr>
            <w:r w:rsidRPr="0094436C">
              <w:rPr>
                <w:b/>
                <w:bCs/>
                <w:color w:val="002060"/>
              </w:rPr>
              <w:t>A COMPLETER PAR L’ALLOCATAIRE</w:t>
            </w:r>
          </w:p>
          <w:p w14:paraId="17978628" w14:textId="77777777" w:rsidR="00AD4D70" w:rsidRDefault="00AD4D70" w:rsidP="00AD4D70"/>
          <w:p w14:paraId="2B026FBE" w14:textId="77777777" w:rsidR="00AD4D70" w:rsidRDefault="00AD4D70" w:rsidP="00AD4D70">
            <w:pPr>
              <w:pStyle w:val="Paragraphedeliste"/>
              <w:numPr>
                <w:ilvl w:val="0"/>
                <w:numId w:val="6"/>
              </w:numPr>
            </w:pPr>
            <w:r>
              <w:t xml:space="preserve">Nom et prénom de l’allocataire : </w:t>
            </w:r>
          </w:p>
          <w:p w14:paraId="1785A33E" w14:textId="2F028E31" w:rsidR="00AD4D70" w:rsidRDefault="00AD4D70" w:rsidP="00AD4D70">
            <w:pPr>
              <w:pStyle w:val="Paragraphedeliste"/>
              <w:numPr>
                <w:ilvl w:val="0"/>
                <w:numId w:val="6"/>
              </w:numPr>
            </w:pPr>
            <w:r>
              <w:t>MATRICULE :</w:t>
            </w:r>
            <w:ins w:id="0" w:author="Sonia KAPELA 911" w:date="2025-08-06T18:05:00Z">
              <w:r w:rsidR="00463F24">
                <w:t xml:space="preserve"> </w:t>
              </w:r>
            </w:ins>
          </w:p>
          <w:p w14:paraId="1C1121E6" w14:textId="77777777" w:rsidR="00A3338F" w:rsidRDefault="00A3338F" w:rsidP="00A3338F">
            <w:pPr>
              <w:pStyle w:val="Paragraphedeliste"/>
            </w:pPr>
          </w:p>
          <w:p w14:paraId="433181AF" w14:textId="1E4ECAC2" w:rsidR="00A3338F" w:rsidRDefault="00A3338F" w:rsidP="00AD4D70">
            <w:pPr>
              <w:pStyle w:val="Paragraphedeliste"/>
              <w:numPr>
                <w:ilvl w:val="0"/>
                <w:numId w:val="6"/>
              </w:numPr>
            </w:pPr>
            <w:r>
              <w:t>Nom de l’enfant :</w:t>
            </w:r>
          </w:p>
          <w:p w14:paraId="5417F7AC" w14:textId="599A8D50" w:rsidR="00A3338F" w:rsidRDefault="00A3338F" w:rsidP="00AD4D70">
            <w:pPr>
              <w:pStyle w:val="Paragraphedeliste"/>
              <w:numPr>
                <w:ilvl w:val="0"/>
                <w:numId w:val="6"/>
              </w:numPr>
            </w:pPr>
            <w:r>
              <w:t>Prénom de l’enfant :</w:t>
            </w:r>
          </w:p>
          <w:p w14:paraId="10BDECB2" w14:textId="77777777" w:rsidR="00AD4D70" w:rsidRDefault="00AD4D70"/>
        </w:tc>
      </w:tr>
      <w:tr w:rsidR="00AD4D70" w14:paraId="2D08038E" w14:textId="77777777" w:rsidTr="32C5CC07">
        <w:tc>
          <w:tcPr>
            <w:tcW w:w="9062" w:type="dxa"/>
          </w:tcPr>
          <w:p w14:paraId="15C9556E" w14:textId="77777777" w:rsidR="00AD4D70" w:rsidRPr="00D6090E" w:rsidRDefault="00AD4D70">
            <w:pPr>
              <w:rPr>
                <w:b/>
                <w:bCs/>
              </w:rPr>
            </w:pPr>
            <w:r w:rsidRPr="0094436C">
              <w:rPr>
                <w:b/>
                <w:bCs/>
                <w:color w:val="002060"/>
              </w:rPr>
              <w:t>A COMPLETER PAR LE PARTENAIRE</w:t>
            </w:r>
          </w:p>
          <w:p w14:paraId="754C95EC" w14:textId="77777777" w:rsidR="00AD4D70" w:rsidRDefault="00AD4D70"/>
          <w:p w14:paraId="272DAF29" w14:textId="7AB1ADB6" w:rsidR="00AD4D70" w:rsidRPr="00E21C81" w:rsidRDefault="00AD4D70" w:rsidP="00E21C81">
            <w:r w:rsidRPr="00E21C81">
              <w:t xml:space="preserve">Nom </w:t>
            </w:r>
            <w:r w:rsidR="00D6090E" w:rsidRPr="00E21C81">
              <w:t>du partenaire</w:t>
            </w:r>
            <w:r w:rsidR="006D6789">
              <w:t> :</w:t>
            </w:r>
          </w:p>
          <w:p w14:paraId="1EA5823A" w14:textId="77777777" w:rsidR="00AD4D70" w:rsidRPr="00E21C81" w:rsidRDefault="00AD4D70" w:rsidP="00E21C81"/>
          <w:p w14:paraId="03AD96DA" w14:textId="6838A2C6" w:rsidR="00AD4D70" w:rsidRPr="00E21C81" w:rsidRDefault="00AD4D70" w:rsidP="00E21C81">
            <w:r w:rsidRPr="00E21C81">
              <w:t>Adresse</w:t>
            </w:r>
            <w:r w:rsidR="00D6090E" w:rsidRPr="00E21C81">
              <w:t xml:space="preserve"> du partenaire</w:t>
            </w:r>
            <w:r w:rsidRPr="00E21C81">
              <w:t> :</w:t>
            </w:r>
          </w:p>
          <w:p w14:paraId="2C1FDE57" w14:textId="77777777" w:rsidR="00AD4D70" w:rsidRPr="00E21C81" w:rsidRDefault="00AD4D70" w:rsidP="00E21C81"/>
          <w:p w14:paraId="574A7DB8" w14:textId="11466FD9" w:rsidR="00AD4D70" w:rsidRPr="00E21C81" w:rsidRDefault="00AD4D70" w:rsidP="00E21C81">
            <w:proofErr w:type="gramStart"/>
            <w:r w:rsidRPr="00E21C81">
              <w:t>E-mail</w:t>
            </w:r>
            <w:proofErr w:type="gramEnd"/>
            <w:r w:rsidR="00D6090E" w:rsidRPr="00E21C81">
              <w:t xml:space="preserve"> du partenaire</w:t>
            </w:r>
            <w:r w:rsidRPr="00E21C81">
              <w:t xml:space="preserve"> : </w:t>
            </w:r>
          </w:p>
          <w:p w14:paraId="02ADE516" w14:textId="77777777" w:rsidR="00AD4D70" w:rsidRPr="00E21C81" w:rsidRDefault="00AD4D70" w:rsidP="00E21C81"/>
          <w:p w14:paraId="7BB94315" w14:textId="45BD1A7C" w:rsidR="00AD4D70" w:rsidRDefault="00AD4D70" w:rsidP="00E21C81">
            <w:r w:rsidRPr="00E21C81">
              <w:t>Nom du responsable de l’activité :</w:t>
            </w:r>
          </w:p>
          <w:p w14:paraId="0C9B0BAC" w14:textId="77777777" w:rsidR="005F7E4D" w:rsidRDefault="005F7E4D" w:rsidP="00E21C81"/>
          <w:p w14:paraId="511CC3D8" w14:textId="77777777" w:rsidR="005F7E4D" w:rsidRDefault="005F7E4D" w:rsidP="005F7E4D">
            <w:r>
              <w:t>Coût de l’inscription à l’activité :                   €</w:t>
            </w:r>
          </w:p>
          <w:p w14:paraId="57920FC2" w14:textId="77777777" w:rsidR="005F7E4D" w:rsidRDefault="005F7E4D" w:rsidP="005F7E4D"/>
          <w:p w14:paraId="19735A99" w14:textId="77777777" w:rsidR="005F7E4D" w:rsidRDefault="005F7E4D" w:rsidP="005F7E4D">
            <w:r>
              <w:t>Montant du forfait :                                         €</w:t>
            </w:r>
          </w:p>
          <w:p w14:paraId="43F60B50" w14:textId="77777777" w:rsidR="005F7E4D" w:rsidRPr="00E21C81" w:rsidRDefault="005F7E4D" w:rsidP="00E21C81"/>
          <w:p w14:paraId="1BDC8250" w14:textId="77777777" w:rsidR="005F7E4D" w:rsidRDefault="005F7E4D" w:rsidP="00766A71"/>
          <w:p w14:paraId="477DBFFE" w14:textId="56732641" w:rsidR="005F7E4D" w:rsidRDefault="005F7E4D" w:rsidP="00766A71">
            <w:r>
              <w:t xml:space="preserve">Date de la signature ou de l’inscription : </w:t>
            </w:r>
          </w:p>
          <w:p w14:paraId="06D30323" w14:textId="77777777" w:rsidR="005F7E4D" w:rsidRDefault="005F7E4D" w:rsidP="00766A71"/>
          <w:p w14:paraId="329D824C" w14:textId="3E3B5FB2" w:rsidR="00766A71" w:rsidRDefault="00AD4D70" w:rsidP="00766A71">
            <w:r w:rsidRPr="00E21C81">
              <w:t>Signature du responsable de l’activité (OBLIGATOIRE) :</w:t>
            </w:r>
            <w:r w:rsidRPr="00AB43DC"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</w:r>
          </w:p>
          <w:p w14:paraId="0B2C6FF3" w14:textId="0E2D4339" w:rsidR="00766A71" w:rsidRDefault="00766A71" w:rsidP="00766A71">
            <w:r>
              <w:t>Cachet du partenaire </w:t>
            </w:r>
            <w:r w:rsidR="005F7E4D">
              <w:t xml:space="preserve">(OBLIGATOIRE) </w:t>
            </w:r>
            <w:r>
              <w:t xml:space="preserve">: </w:t>
            </w:r>
          </w:p>
          <w:p w14:paraId="439B047D" w14:textId="4A59A35E" w:rsidR="00AD4D70" w:rsidRDefault="00766A71" w:rsidP="00A3338F">
            <w:pPr>
              <w:suppressAutoHyphens w:val="0"/>
            </w:pPr>
            <w:r>
              <w:t xml:space="preserve"> </w:t>
            </w:r>
          </w:p>
        </w:tc>
      </w:tr>
      <w:tr w:rsidR="00AD4D70" w14:paraId="6C5F4D4D" w14:textId="77777777" w:rsidTr="32C5CC07">
        <w:tc>
          <w:tcPr>
            <w:tcW w:w="9062" w:type="dxa"/>
          </w:tcPr>
          <w:p w14:paraId="443CDE37" w14:textId="77777777" w:rsidR="006D7E05" w:rsidRPr="0094436C" w:rsidRDefault="00AD4D70" w:rsidP="00BB003E">
            <w:pPr>
              <w:jc w:val="center"/>
              <w:rPr>
                <w:b/>
                <w:bCs/>
                <w:sz w:val="32"/>
                <w:szCs w:val="32"/>
              </w:rPr>
            </w:pPr>
            <w:r w:rsidRPr="0094436C">
              <w:rPr>
                <w:b/>
                <w:bCs/>
                <w:sz w:val="32"/>
                <w:szCs w:val="32"/>
              </w:rPr>
              <w:t>Attention :</w:t>
            </w:r>
          </w:p>
          <w:p w14:paraId="17E58E2E" w14:textId="58F15BD1" w:rsidR="004C26DB" w:rsidRPr="0094436C" w:rsidRDefault="006D7E05" w:rsidP="00BB003E">
            <w:pPr>
              <w:jc w:val="center"/>
              <w:rPr>
                <w:rStyle w:val="Lienhypertexte"/>
                <w:sz w:val="22"/>
                <w:szCs w:val="22"/>
              </w:rPr>
            </w:pPr>
            <w:r w:rsidRPr="0094436C">
              <w:rPr>
                <w:b/>
                <w:bCs/>
                <w:sz w:val="32"/>
                <w:szCs w:val="32"/>
              </w:rPr>
              <w:t xml:space="preserve">Document à compléter et à faire signer par le partenaire avant de le </w:t>
            </w:r>
            <w:r w:rsidR="00992021" w:rsidRPr="0094436C">
              <w:rPr>
                <w:b/>
                <w:bCs/>
                <w:sz w:val="32"/>
                <w:szCs w:val="32"/>
              </w:rPr>
              <w:t>dépos</w:t>
            </w:r>
            <w:r w:rsidR="001B45BC" w:rsidRPr="0094436C">
              <w:rPr>
                <w:b/>
                <w:bCs/>
                <w:sz w:val="32"/>
                <w:szCs w:val="32"/>
              </w:rPr>
              <w:t xml:space="preserve">er </w:t>
            </w:r>
            <w:r w:rsidR="00C628AC" w:rsidRPr="0094436C">
              <w:rPr>
                <w:b/>
                <w:bCs/>
                <w:sz w:val="32"/>
                <w:szCs w:val="32"/>
              </w:rPr>
              <w:t>sur le site</w:t>
            </w:r>
            <w:r w:rsidR="001B45BC" w:rsidRPr="0094436C">
              <w:rPr>
                <w:b/>
                <w:bCs/>
                <w:sz w:val="32"/>
                <w:szCs w:val="32"/>
              </w:rPr>
              <w:t xml:space="preserve"> : </w:t>
            </w:r>
            <w:hyperlink r:id="rId8" w:history="1">
              <w:r w:rsidR="00846646" w:rsidRPr="0094436C">
                <w:rPr>
                  <w:rStyle w:val="Lienhypertexte"/>
                  <w:b/>
                  <w:bCs/>
                  <w:sz w:val="32"/>
                  <w:szCs w:val="32"/>
                </w:rPr>
                <w:t>www.caf91-ticketsloisirsjeunes.fr</w:t>
              </w:r>
            </w:hyperlink>
            <w:r w:rsidR="00C628AC" w:rsidRPr="0094436C">
              <w:rPr>
                <w:rStyle w:val="Lienhypertexte"/>
                <w:sz w:val="22"/>
                <w:szCs w:val="22"/>
              </w:rPr>
              <w:t xml:space="preserve"> </w:t>
            </w:r>
          </w:p>
          <w:p w14:paraId="1209C6ED" w14:textId="41595879" w:rsidR="004F54E9" w:rsidRPr="001B45BC" w:rsidRDefault="00C628AC" w:rsidP="00BB003E">
            <w:pPr>
              <w:jc w:val="center"/>
              <w:rPr>
                <w:b/>
                <w:bCs/>
                <w:sz w:val="32"/>
                <w:szCs w:val="32"/>
              </w:rPr>
            </w:pPr>
            <w:r w:rsidRPr="001B45BC">
              <w:rPr>
                <w:rStyle w:val="Lienhypertexte"/>
                <w:b/>
                <w:bCs/>
                <w:sz w:val="32"/>
                <w:szCs w:val="32"/>
              </w:rPr>
              <w:t>avant le 30 novembre 202</w:t>
            </w:r>
            <w:r w:rsidR="00FE445E">
              <w:rPr>
                <w:rStyle w:val="Lienhypertexte"/>
                <w:b/>
                <w:bCs/>
                <w:sz w:val="32"/>
                <w:szCs w:val="32"/>
              </w:rPr>
              <w:t>6</w:t>
            </w:r>
          </w:p>
          <w:p w14:paraId="59C4C250" w14:textId="4FD990D4" w:rsidR="00AD4D70" w:rsidRPr="004F54E9" w:rsidRDefault="00AD4D70" w:rsidP="00BB003E">
            <w:pPr>
              <w:jc w:val="center"/>
              <w:rPr>
                <w:b/>
                <w:bCs/>
              </w:rPr>
            </w:pPr>
            <w:r w:rsidRPr="001B45BC">
              <w:rPr>
                <w:b/>
                <w:bCs/>
              </w:rPr>
              <w:t xml:space="preserve">Si un </w:t>
            </w:r>
            <w:r w:rsidR="6BF050CC" w:rsidRPr="001B45BC">
              <w:rPr>
                <w:b/>
                <w:bCs/>
              </w:rPr>
              <w:t xml:space="preserve">seul </w:t>
            </w:r>
            <w:r w:rsidRPr="001B45BC">
              <w:rPr>
                <w:b/>
                <w:bCs/>
              </w:rPr>
              <w:t xml:space="preserve">élément </w:t>
            </w:r>
            <w:r w:rsidR="00D6090E" w:rsidRPr="001B45BC">
              <w:rPr>
                <w:b/>
                <w:bCs/>
              </w:rPr>
              <w:t>est</w:t>
            </w:r>
            <w:r w:rsidR="6BF050CC" w:rsidRPr="001B45BC">
              <w:rPr>
                <w:b/>
                <w:bCs/>
              </w:rPr>
              <w:t xml:space="preserve"> manquant</w:t>
            </w:r>
            <w:r w:rsidRPr="001B45BC">
              <w:rPr>
                <w:b/>
                <w:bCs/>
              </w:rPr>
              <w:t>, l</w:t>
            </w:r>
            <w:r w:rsidR="00D6090E" w:rsidRPr="001B45BC">
              <w:rPr>
                <w:b/>
                <w:bCs/>
              </w:rPr>
              <w:t xml:space="preserve">’attestation d’inscription </w:t>
            </w:r>
            <w:r w:rsidR="0E52985A" w:rsidRPr="001B45BC">
              <w:rPr>
                <w:b/>
                <w:bCs/>
              </w:rPr>
              <w:t xml:space="preserve">TLJ </w:t>
            </w:r>
            <w:r w:rsidR="00D6090E" w:rsidRPr="001B45BC">
              <w:rPr>
                <w:b/>
                <w:bCs/>
              </w:rPr>
              <w:t>vous</w:t>
            </w:r>
            <w:r w:rsidRPr="001B45BC">
              <w:rPr>
                <w:b/>
                <w:bCs/>
              </w:rPr>
              <w:t xml:space="preserve"> sera retourné</w:t>
            </w:r>
            <w:r w:rsidR="00D6090E" w:rsidRPr="001B45BC">
              <w:rPr>
                <w:b/>
                <w:bCs/>
              </w:rPr>
              <w:t>e</w:t>
            </w:r>
            <w:r w:rsidRPr="001B45BC">
              <w:rPr>
                <w:b/>
                <w:bCs/>
              </w:rPr>
              <w:t xml:space="preserve"> </w:t>
            </w:r>
            <w:r w:rsidRPr="001B45BC">
              <w:br/>
            </w:r>
            <w:r w:rsidRPr="001B45BC">
              <w:rPr>
                <w:b/>
                <w:bCs/>
              </w:rPr>
              <w:t>SANS PAIEMENT</w:t>
            </w:r>
          </w:p>
        </w:tc>
      </w:tr>
    </w:tbl>
    <w:p w14:paraId="5D33BE83" w14:textId="10EA3979" w:rsidR="00766A71" w:rsidRDefault="00766A71">
      <w:pPr>
        <w:suppressAutoHyphens w:val="0"/>
        <w:spacing w:after="160" w:line="259" w:lineRule="auto"/>
      </w:pPr>
    </w:p>
    <w:p w14:paraId="2A943879" w14:textId="77777777" w:rsidR="009C6940" w:rsidRDefault="009C6940" w:rsidP="00D6090E"/>
    <w:sectPr w:rsidR="009C6940" w:rsidSect="006A5362">
      <w:headerReference w:type="default" r:id="rId9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2007C" w14:textId="77777777" w:rsidR="00772AA3" w:rsidRDefault="00772AA3" w:rsidP="0094436C">
      <w:r>
        <w:separator/>
      </w:r>
    </w:p>
  </w:endnote>
  <w:endnote w:type="continuationSeparator" w:id="0">
    <w:p w14:paraId="076968C3" w14:textId="77777777" w:rsidR="00772AA3" w:rsidRDefault="00772AA3" w:rsidP="00944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0336D" w14:textId="77777777" w:rsidR="00772AA3" w:rsidRDefault="00772AA3" w:rsidP="0094436C">
      <w:r>
        <w:separator/>
      </w:r>
    </w:p>
  </w:footnote>
  <w:footnote w:type="continuationSeparator" w:id="0">
    <w:p w14:paraId="57D900F3" w14:textId="77777777" w:rsidR="00772AA3" w:rsidRDefault="00772AA3" w:rsidP="00944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0EB33" w14:textId="75812DF0" w:rsidR="0094436C" w:rsidRDefault="0094436C">
    <w:pPr>
      <w:pStyle w:val="En-tte"/>
    </w:pPr>
    <w:r>
      <w:rPr>
        <w:noProof/>
      </w:rPr>
      <w:drawing>
        <wp:inline distT="0" distB="0" distL="0" distR="0" wp14:anchorId="77CC4812" wp14:editId="779734CB">
          <wp:extent cx="5760720" cy="1082040"/>
          <wp:effectExtent l="0" t="0" r="0" b="3810"/>
          <wp:docPr id="1434395305" name="Image 1" descr="Une image contenant texte, capture d’écran, Police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395305" name="Image 1" descr="Une image contenant texte, capture d’écran, Police, Graphique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81411" cy="10859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Liberation Sans" w:hAnsi="Liberation Sans" w:cs="Liberation Sans"/>
      </w:rPr>
    </w:lvl>
  </w:abstractNum>
  <w:abstractNum w:abstractNumId="2" w15:restartNumberingAfterBreak="0">
    <w:nsid w:val="02F107F7"/>
    <w:multiLevelType w:val="hybridMultilevel"/>
    <w:tmpl w:val="B93CB89E"/>
    <w:lvl w:ilvl="0" w:tplc="B4BCFD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72D4C"/>
    <w:multiLevelType w:val="hybridMultilevel"/>
    <w:tmpl w:val="C1160B0A"/>
    <w:lvl w:ilvl="0" w:tplc="4DE25D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E36CF1"/>
    <w:multiLevelType w:val="hybridMultilevel"/>
    <w:tmpl w:val="3698C35C"/>
    <w:lvl w:ilvl="0" w:tplc="787217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780363">
    <w:abstractNumId w:val="0"/>
  </w:num>
  <w:num w:numId="2" w16cid:durableId="1106298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8234651">
    <w:abstractNumId w:val="1"/>
  </w:num>
  <w:num w:numId="4" w16cid:durableId="588654887">
    <w:abstractNumId w:val="2"/>
  </w:num>
  <w:num w:numId="5" w16cid:durableId="24452064">
    <w:abstractNumId w:val="3"/>
  </w:num>
  <w:num w:numId="6" w16cid:durableId="133218191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onia KAPELA 911">
    <w15:presenceInfo w15:providerId="AD" w15:userId="S::sonia.kapela@caf91.caf.fr::10a5dda6-ca14-4ac5-a08f-e387280846f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08"/>
    <w:rsid w:val="000868F1"/>
    <w:rsid w:val="0009773B"/>
    <w:rsid w:val="000B0537"/>
    <w:rsid w:val="000B3684"/>
    <w:rsid w:val="00115403"/>
    <w:rsid w:val="00123A44"/>
    <w:rsid w:val="001B45BC"/>
    <w:rsid w:val="001D663D"/>
    <w:rsid w:val="00202E5F"/>
    <w:rsid w:val="00204ABF"/>
    <w:rsid w:val="00206D42"/>
    <w:rsid w:val="00214A12"/>
    <w:rsid w:val="0023499C"/>
    <w:rsid w:val="002A14BB"/>
    <w:rsid w:val="002A68BF"/>
    <w:rsid w:val="002B255B"/>
    <w:rsid w:val="00305728"/>
    <w:rsid w:val="003A6C26"/>
    <w:rsid w:val="003E08F6"/>
    <w:rsid w:val="003E646B"/>
    <w:rsid w:val="004330E4"/>
    <w:rsid w:val="00433729"/>
    <w:rsid w:val="00463F24"/>
    <w:rsid w:val="00466A53"/>
    <w:rsid w:val="00485262"/>
    <w:rsid w:val="004923A2"/>
    <w:rsid w:val="004A022A"/>
    <w:rsid w:val="004C26DB"/>
    <w:rsid w:val="004F54E9"/>
    <w:rsid w:val="004F70E8"/>
    <w:rsid w:val="0051497F"/>
    <w:rsid w:val="00537232"/>
    <w:rsid w:val="00545C4F"/>
    <w:rsid w:val="0058272D"/>
    <w:rsid w:val="005837E7"/>
    <w:rsid w:val="005E3ECB"/>
    <w:rsid w:val="005F7E4D"/>
    <w:rsid w:val="00605EAF"/>
    <w:rsid w:val="0062377F"/>
    <w:rsid w:val="00672170"/>
    <w:rsid w:val="006A5362"/>
    <w:rsid w:val="006D6789"/>
    <w:rsid w:val="006D7E05"/>
    <w:rsid w:val="00766A71"/>
    <w:rsid w:val="00772AA3"/>
    <w:rsid w:val="007A032A"/>
    <w:rsid w:val="007C3026"/>
    <w:rsid w:val="007D0E89"/>
    <w:rsid w:val="007F2267"/>
    <w:rsid w:val="008169AF"/>
    <w:rsid w:val="00824D10"/>
    <w:rsid w:val="00846646"/>
    <w:rsid w:val="00860F8A"/>
    <w:rsid w:val="008841D6"/>
    <w:rsid w:val="008863C5"/>
    <w:rsid w:val="008D3E4E"/>
    <w:rsid w:val="008D65FB"/>
    <w:rsid w:val="00935498"/>
    <w:rsid w:val="0094436C"/>
    <w:rsid w:val="009467DD"/>
    <w:rsid w:val="00967593"/>
    <w:rsid w:val="0097628E"/>
    <w:rsid w:val="0098002E"/>
    <w:rsid w:val="00992021"/>
    <w:rsid w:val="009A5F00"/>
    <w:rsid w:val="009B0D35"/>
    <w:rsid w:val="009B4B7F"/>
    <w:rsid w:val="009C6940"/>
    <w:rsid w:val="009F1ECD"/>
    <w:rsid w:val="00A27592"/>
    <w:rsid w:val="00A3338F"/>
    <w:rsid w:val="00A404A0"/>
    <w:rsid w:val="00A6376E"/>
    <w:rsid w:val="00AB43DC"/>
    <w:rsid w:val="00AD06BE"/>
    <w:rsid w:val="00AD4D70"/>
    <w:rsid w:val="00B23BE4"/>
    <w:rsid w:val="00BB003E"/>
    <w:rsid w:val="00BF1D08"/>
    <w:rsid w:val="00C60C39"/>
    <w:rsid w:val="00C628AC"/>
    <w:rsid w:val="00C662EC"/>
    <w:rsid w:val="00CD4E4F"/>
    <w:rsid w:val="00CE659E"/>
    <w:rsid w:val="00D03CE4"/>
    <w:rsid w:val="00D10C1E"/>
    <w:rsid w:val="00D14925"/>
    <w:rsid w:val="00D6090E"/>
    <w:rsid w:val="00D775EB"/>
    <w:rsid w:val="00D848B2"/>
    <w:rsid w:val="00DA5606"/>
    <w:rsid w:val="00DD0592"/>
    <w:rsid w:val="00DD0BE3"/>
    <w:rsid w:val="00DF401A"/>
    <w:rsid w:val="00DF5D5D"/>
    <w:rsid w:val="00DF5D85"/>
    <w:rsid w:val="00E076E8"/>
    <w:rsid w:val="00E21C81"/>
    <w:rsid w:val="00E47638"/>
    <w:rsid w:val="00E82599"/>
    <w:rsid w:val="00E9014C"/>
    <w:rsid w:val="00E97844"/>
    <w:rsid w:val="00EA4698"/>
    <w:rsid w:val="00EA6386"/>
    <w:rsid w:val="00F00BCA"/>
    <w:rsid w:val="00F12B9A"/>
    <w:rsid w:val="00F65753"/>
    <w:rsid w:val="00F85D44"/>
    <w:rsid w:val="00F96EAE"/>
    <w:rsid w:val="00FA5B46"/>
    <w:rsid w:val="00FD06C4"/>
    <w:rsid w:val="00FE445E"/>
    <w:rsid w:val="06E0CD3C"/>
    <w:rsid w:val="0E52985A"/>
    <w:rsid w:val="1377D290"/>
    <w:rsid w:val="2E54B2FF"/>
    <w:rsid w:val="32C5CC07"/>
    <w:rsid w:val="3ABF6C8F"/>
    <w:rsid w:val="46BCE94F"/>
    <w:rsid w:val="6BF050CC"/>
    <w:rsid w:val="6D8B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0007C"/>
  <w15:docId w15:val="{BE99A41E-F7E1-451B-B0B0-3E9CF665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D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re1">
    <w:name w:val="heading 1"/>
    <w:basedOn w:val="Normal"/>
    <w:next w:val="Normal"/>
    <w:link w:val="Titre1Car"/>
    <w:uiPriority w:val="9"/>
    <w:qFormat/>
    <w:rsid w:val="00D848B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BF1D08"/>
    <w:pPr>
      <w:keepNext/>
      <w:numPr>
        <w:ilvl w:val="1"/>
        <w:numId w:val="1"/>
      </w:numPr>
      <w:jc w:val="center"/>
      <w:outlineLvl w:val="1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BF1D0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itre1Car">
    <w:name w:val="Titre 1 Car"/>
    <w:basedOn w:val="Policepardfaut"/>
    <w:link w:val="Titre1"/>
    <w:uiPriority w:val="9"/>
    <w:rsid w:val="00D848B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paragraph" w:styleId="Paragraphedeliste">
    <w:name w:val="List Paragraph"/>
    <w:basedOn w:val="Normal"/>
    <w:uiPriority w:val="34"/>
    <w:qFormat/>
    <w:rsid w:val="00C60C39"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uiPriority w:val="59"/>
    <w:rsid w:val="0096759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lledutableau">
    <w:name w:val="Table Grid"/>
    <w:basedOn w:val="TableauNormal"/>
    <w:uiPriority w:val="39"/>
    <w:rsid w:val="00967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AD4D7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D4D70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94436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4436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94436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4436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vision">
    <w:name w:val="Revision"/>
    <w:hidden/>
    <w:uiPriority w:val="99"/>
    <w:semiHidden/>
    <w:rsid w:val="00463F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f91-ticketsloisirsjeune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4941B-0BBF-4172-81D8-8728B20BB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771</Characters>
  <Application>Microsoft Office Word</Application>
  <DocSecurity>0</DocSecurity>
  <Lines>6</Lines>
  <Paragraphs>1</Paragraphs>
  <ScaleCrop>false</ScaleCrop>
  <Company>Microsoft</Company>
  <LinksUpToDate>false</LinksUpToDate>
  <CharactersWithSpaces>910</CharactersWithSpaces>
  <SharedDoc>false</SharedDoc>
  <HLinks>
    <vt:vector size="12" baseType="variant">
      <vt:variant>
        <vt:i4>5636178</vt:i4>
      </vt:variant>
      <vt:variant>
        <vt:i4>3</vt:i4>
      </vt:variant>
      <vt:variant>
        <vt:i4>0</vt:i4>
      </vt:variant>
      <vt:variant>
        <vt:i4>5</vt:i4>
      </vt:variant>
      <vt:variant>
        <vt:lpwstr>http://www.caf91-ticketsloisirsjeunes.fr/</vt:lpwstr>
      </vt:variant>
      <vt:variant>
        <vt:lpwstr/>
      </vt:variant>
      <vt:variant>
        <vt:i4>5636178</vt:i4>
      </vt:variant>
      <vt:variant>
        <vt:i4>0</vt:i4>
      </vt:variant>
      <vt:variant>
        <vt:i4>0</vt:i4>
      </vt:variant>
      <vt:variant>
        <vt:i4>5</vt:i4>
      </vt:variant>
      <vt:variant>
        <vt:lpwstr>http://www.caf91-ticketsloisirsjeunes.fr/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Fausta BONETI 911</dc:creator>
  <cp:keywords/>
  <cp:lastModifiedBy>Sonia KAPELA 911</cp:lastModifiedBy>
  <cp:revision>2</cp:revision>
  <cp:lastPrinted>2025-06-23T22:16:00Z</cp:lastPrinted>
  <dcterms:created xsi:type="dcterms:W3CDTF">2026-06-10T14:44:00Z</dcterms:created>
  <dcterms:modified xsi:type="dcterms:W3CDTF">2026-06-10T14:44:00Z</dcterms:modified>
</cp:coreProperties>
</file>