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135066" w:rsidR="00135066" w:rsidP="2AD96B1A" w:rsidRDefault="00135066" w14:paraId="4AFBC980" w14:textId="77777777" w14:noSpellErr="1">
      <w:pPr>
        <w:pStyle w:val="Titre"/>
        <w:widowControl w:val="0"/>
        <w:shd w:val="clear" w:color="auto" w:fill="8EAADB" w:themeFill="accent1" w:themeFillTint="99"/>
        <w:autoSpaceDE w:val="0"/>
        <w:autoSpaceDN w:val="0"/>
        <w:adjustRightInd w:val="0"/>
        <w:spacing w:before="0" w:beforeAutospacing="off" w:after="0" w:afterAutospacing="off"/>
        <w:ind w:left="-1134" w:right="-993"/>
        <w:jc w:val="left"/>
        <w:outlineLvl w:val="0"/>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135066" w:rsidR="00135066" w:rsidP="2AD96B1A" w:rsidRDefault="00135066" w14:paraId="386E229F" w14:textId="77777777" w14:noSpellErr="1">
      <w:pPr>
        <w:pStyle w:val="Titre"/>
        <w:widowControl w:val="0"/>
        <w:shd w:val="clear" w:color="auto" w:fill="8EAADB" w:themeFill="accent1" w:themeFillTint="99"/>
        <w:autoSpaceDE w:val="0"/>
        <w:autoSpaceDN w:val="0"/>
        <w:adjustRightInd w:val="0"/>
        <w:spacing w:before="0" w:beforeAutospacing="off" w:after="0" w:afterAutospacing="off"/>
        <w:ind w:left="-1134" w:right="-993"/>
        <w:outlineLvl w:val="0"/>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135066" w:rsidR="00135066" w:rsidP="2AD96B1A" w:rsidRDefault="00135066" w14:paraId="611CBA21" w14:textId="77777777" w14:noSpellErr="1">
      <w:pPr>
        <w:pStyle w:val="Titre"/>
        <w:widowControl w:val="0"/>
        <w:shd w:val="clear" w:color="auto" w:fill="8EAADB" w:themeFill="accent1" w:themeFillTint="99"/>
        <w:autoSpaceDE w:val="0"/>
        <w:autoSpaceDN w:val="0"/>
        <w:adjustRightInd w:val="0"/>
        <w:spacing w:before="0" w:beforeAutospacing="off" w:after="0" w:afterAutospacing="off"/>
        <w:ind w:left="-1134" w:right="-993"/>
        <w:outlineLvl w:val="0"/>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sidR="00135066">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rsidR="007278ED" w:rsidP="2AD96B1A" w:rsidRDefault="00135066" w14:paraId="5FE24DD7" w14:textId="77777777" w14:noSpellErr="1">
      <w:pPr>
        <w:pStyle w:val="Titre"/>
        <w:widowControl w:val="0"/>
        <w:shd w:val="clear" w:color="auto" w:fill="8EAADB" w:themeFill="accent1" w:themeFillTint="99"/>
        <w:autoSpaceDE w:val="0"/>
        <w:autoSpaceDN w:val="0"/>
        <w:adjustRightInd w:val="0"/>
        <w:spacing w:before="0" w:beforeAutospacing="off" w:after="0" w:afterAutospacing="off"/>
        <w:ind w:left="-1134" w:right="-993"/>
        <w:outlineLvl w:val="0"/>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sidR="00135066">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w:t>
      </w:r>
      <w:r w:rsidRPr="2AD96B1A" w:rsidR="00135066">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la subvention </w:t>
      </w:r>
      <w:r w:rsidRPr="2AD96B1A" w:rsidR="00135066">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Psu</w:t>
      </w:r>
      <w:r w:rsidRPr="2AD96B1A" w:rsidR="00135066">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et </w:t>
      </w:r>
    </w:p>
    <w:p w:rsidRPr="00135066" w:rsidR="00135066" w:rsidP="2AD96B1A" w:rsidRDefault="00135066" w14:paraId="261D6FF6" w14:textId="7E355A9E" w14:noSpellErr="1">
      <w:pPr>
        <w:pStyle w:val="Titre"/>
        <w:widowControl w:val="0"/>
        <w:shd w:val="clear" w:color="auto" w:fill="8EAADB" w:themeFill="accent1" w:themeFillTint="99"/>
        <w:autoSpaceDE w:val="0"/>
        <w:autoSpaceDN w:val="0"/>
        <w:adjustRightInd w:val="0"/>
        <w:spacing w:before="0" w:beforeAutospacing="off" w:after="0" w:afterAutospacing="off"/>
        <w:ind w:left="-1134" w:right="-993"/>
        <w:outlineLvl w:val="0"/>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sidR="00135066">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bonus</w:t>
      </w:r>
      <w:r w:rsidRPr="2AD96B1A" w:rsidR="00135066">
        <w:rPr>
          <w:rFonts w:ascii="Times New Roman" w:hAnsi="Times New Roman" w:eastAsia="Times New Roman" w:cs="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associés</w:t>
      </w:r>
    </w:p>
    <w:p w:rsidR="00135066" w:rsidP="2AD96B1A" w:rsidRDefault="00135066" w14:paraId="525D0064" w14:textId="77777777" w14:noSpellErr="1">
      <w:pPr>
        <w:pStyle w:val="Titre"/>
        <w:shd w:val="clear" w:color="auto" w:fill="8EAADB" w:themeFill="accent1" w:themeFillTint="99"/>
        <w:spacing w:before="0" w:beforeAutospacing="off" w:after="0" w:afterAutospacing="off"/>
        <w:ind w:left="-1134" w:right="-993"/>
        <w:jc w:val="left"/>
        <w:rPr>
          <w:rFonts w:ascii="Times New Roman" w:hAnsi="Times New Roman" w:eastAsia="Times New Roman" w:cs="Times New Roman"/>
        </w:rPr>
      </w:pPr>
    </w:p>
    <w:p w:rsidR="00135066" w:rsidP="2AD96B1A" w:rsidRDefault="00135066" w14:paraId="54E4D5DE" w14:textId="39ECB29C">
      <w:pPr>
        <w:pStyle w:val="Titre"/>
        <w:shd w:val="clear" w:color="auto" w:fill="8EAADB" w:themeFill="accent1" w:themeFillTint="99"/>
        <w:spacing w:before="0" w:beforeAutospacing="off" w:after="0" w:afterAutospacing="off"/>
        <w:ind w:left="-1134" w:right="-993"/>
        <w:jc w:val="left"/>
        <w:rPr>
          <w:rFonts w:ascii="Times New Roman" w:hAnsi="Times New Roman" w:eastAsia="Times New Roman" w:cs="Times New Roman"/>
        </w:rPr>
      </w:pPr>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12379BAC" wp14:editId="57462B01">
                <wp:simplePos xmlns:wp="http://schemas.openxmlformats.org/drawingml/2006/wordprocessingDrawing" x="0" y="0"/>
                <wp:positionH xmlns:wp="http://schemas.openxmlformats.org/drawingml/2006/wordprocessingDrawing" relativeFrom="margin">
                  <wp:posOffset>-299085</wp:posOffset>
                </wp:positionH>
                <wp:positionV xmlns:wp="http://schemas.openxmlformats.org/drawingml/2006/wordprocessingDrawing" relativeFrom="margin">
                  <wp:posOffset>4686300</wp:posOffset>
                </wp:positionV>
                <wp:extent cx="911225" cy="1435100"/>
                <wp:effectExtent l="0" t="0" r="3175" b="0"/>
                <wp:wrapNone xmlns:wp="http://schemas.openxmlformats.org/drawingml/2006/wordprocessingDrawing"/>
                <wp:docPr xmlns:wp="http://schemas.openxmlformats.org/drawingml/2006/wordprocessingDrawing" id="3" name="Rectangle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911225" cy="1435100"/>
                          <a:chOff x="0" y="0"/>
                          <a:chExt cx="1787295" cy="2814637"/>
                        </a:xfrm>
                      </wpg:grpSpPr>
                      <wps:wsp xmlns:wps="http://schemas.microsoft.com/office/word/2010/wordprocessingShape">
                        <wps:cNvPr id="1307298272" name="Rectangle 1307298272"/>
                        <wps:cNvSpPr>
                          <a:spLocks noChangeArrowheads="1"/>
                        </wps:cNvSpPr>
                        <wps:spPr>
                          <a:xfrm>
                            <a:off x="695325" y="0"/>
                            <a:ext cx="1028700" cy="1819275"/>
                          </a:xfrm>
                          <a:prstGeom prst="rect">
                            <a:avLst/>
                          </a:prstGeom>
                          <a:solidFill>
                            <a:srgbClr val="FFFFFF"/>
                          </a:solidFill>
                          <a:ln w="9525">
                            <a:solidFill>
                              <a:srgbClr val="000000"/>
                            </a:solidFill>
                            <a:miter/>
                          </a:ln>
                        </wps:spPr>
                        <wps:txbx>
                          <w:txbxContent>
                            <w:p w:rsidR="00821E60" w:rsidP="00A02410" w:rsidRDefault="00821E60">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Logo de la Caf</w:t>
                              </w:r>
                            </w:p>
                          </w:txbxContent>
                        </wps:txbx>
                        <wps:bodyPr wrap="square" lIns="91440" tIns="45720" rIns="91440" bIns="45720" anchor="t" upright="1">
                          <a:noAutofit/>
                        </wps:bodyPr>
                      </wps:wsp>
                      <pic:pic xmlns:pic="http://schemas.openxmlformats.org/drawingml/2006/picture">
                        <pic:nvPicPr>
                          <pic:cNvPr id="581579298" name="Image 581579298"/>
                          <pic:cNvPicPr>
                            <a:picLocks noChangeAspect="1"/>
                          </pic:cNvPicPr>
                        </pic:nvPicPr>
                        <pic:blipFill>
                          <a:blip xmlns:r="http://schemas.openxmlformats.org/officeDocument/2006/relationships" r:embed="rId1867763718"/>
                          <a:stretch>
                            <a:fillRect/>
                          </a:stretch>
                        </pic:blipFill>
                        <pic:spPr>
                          <a:xfrm>
                            <a:off x="0" y="0"/>
                            <a:ext cx="1787295" cy="2814637"/>
                          </a:xfrm>
                          <a:prstGeom prst="rect">
                            <a:avLst/>
                          </a:prstGeom>
                        </pic:spPr>
                      </pic:pic>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http://schemas.openxmlformats.org/drawingml/2006/main" xmlns:pic="http://schemas.openxmlformats.org/drawingml/2006/picture"/>
        </mc:AlternateContent>
      </w:r>
    </w:p>
    <w:p w:rsidR="00135066" w:rsidP="2AD96B1A" w:rsidRDefault="00135066" w14:paraId="69ED81CF" w14:textId="77777777" w14:noSpellErr="1">
      <w:pPr>
        <w:pStyle w:val="Titre"/>
        <w:shd w:val="clear" w:color="auto" w:fill="8EAADB" w:themeFill="accent1" w:themeFillTint="99"/>
        <w:spacing w:before="0" w:beforeAutospacing="off" w:after="0" w:afterAutospacing="off"/>
        <w:ind w:left="-1134" w:right="-993"/>
        <w:jc w:val="left"/>
        <w:rPr>
          <w:rFonts w:ascii="Times New Roman" w:hAnsi="Times New Roman" w:eastAsia="Times New Roman" w:cs="Times New Roman"/>
        </w:rPr>
      </w:pPr>
    </w:p>
    <w:p w:rsidRPr="00B978DC" w:rsidR="00135066" w:rsidP="2AD96B1A" w:rsidRDefault="00135066" w14:paraId="5799CC12" w14:textId="77777777" w14:noSpellErr="1">
      <w:pPr>
        <w:pStyle w:val="Titre"/>
        <w:shd w:val="clear" w:color="auto" w:fill="8EAADB" w:themeFill="accent1" w:themeFillTint="99"/>
        <w:spacing w:before="0" w:beforeAutospacing="off" w:after="0" w:afterAutospacing="off"/>
        <w:ind w:left="-1134" w:right="-993"/>
        <w:jc w:val="left"/>
        <w:rPr>
          <w:rFonts w:ascii="Times New Roman" w:hAnsi="Times New Roman" w:eastAsia="Times New Roman" w:cs="Times New Roman"/>
        </w:rPr>
      </w:pPr>
    </w:p>
    <w:p w:rsidR="00135066" w:rsidP="2AD96B1A" w:rsidRDefault="00135066" w14:paraId="4236C1A1" w14:textId="77777777" w14:noSpellErr="1">
      <w:pPr>
        <w:pStyle w:val="Titre"/>
        <w:shd w:val="clear" w:color="auto" w:fill="8EAADB" w:themeFill="accent1" w:themeFillTint="99"/>
        <w:spacing w:before="0" w:beforeAutospacing="off" w:after="0" w:afterAutospacing="off"/>
        <w:ind w:left="-1134" w:right="-993"/>
        <w:rPr>
          <w:rFonts w:ascii="Times New Roman" w:hAnsi="Times New Roman" w:eastAsia="Times New Roman" w:cs="Times New Roman"/>
        </w:rPr>
      </w:pPr>
    </w:p>
    <w:p w:rsidR="00135066" w:rsidP="2AD96B1A" w:rsidRDefault="00135066" w14:paraId="49AF1754" w14:textId="77777777" w14:noSpellErr="1">
      <w:pPr>
        <w:pStyle w:val="Titre"/>
        <w:shd w:val="clear" w:color="auto" w:fill="8EAADB" w:themeFill="accent1" w:themeFillTint="99"/>
        <w:spacing w:before="0" w:beforeAutospacing="off" w:after="0" w:afterAutospacing="off"/>
        <w:ind w:left="-1134" w:right="-993"/>
        <w:rPr>
          <w:rFonts w:ascii="Times New Roman" w:hAnsi="Times New Roman" w:eastAsia="Times New Roman" w:cs="Times New Roman"/>
        </w:rPr>
      </w:pPr>
    </w:p>
    <w:p w:rsidRPr="00F06F08" w:rsidR="00FB34BC" w:rsidP="2AD96B1A" w:rsidRDefault="00FB34BC" w14:paraId="154EE001" w14:textId="77777777" w14:noSpellErr="1">
      <w:pPr>
        <w:pStyle w:val="Style3"/>
        <w:numPr>
          <w:ilvl w:val="0"/>
          <w:numId w:val="8"/>
        </w:numPr>
        <w:spacing w:before="0" w:beforeAutospacing="off" w:after="0" w:afterAutospacing="off" w:line="240" w:lineRule="auto"/>
        <w:rPr>
          <w:rStyle w:val="FontStyle21"/>
          <w:rFonts w:ascii="Times New Roman" w:hAnsi="Times New Roman" w:eastAsia="Times New Roman" w:cs="Times New Roman"/>
          <w:color w:val="002060"/>
          <w:sz w:val="28"/>
          <w:szCs w:val="28"/>
        </w:rPr>
      </w:pPr>
      <w:r w:rsidRPr="2AD96B1A" w:rsidR="00FB34BC">
        <w:rPr>
          <w:rStyle w:val="FontStyle21"/>
          <w:rFonts w:ascii="Times New Roman" w:hAnsi="Times New Roman" w:eastAsia="Times New Roman" w:cs="Times New Roman"/>
          <w:color w:val="002060"/>
          <w:sz w:val="28"/>
          <w:szCs w:val="28"/>
        </w:rPr>
        <w:t>Prestation de service unique (</w:t>
      </w:r>
      <w:r w:rsidRPr="2AD96B1A" w:rsidR="00FB34BC">
        <w:rPr>
          <w:rStyle w:val="FontStyle21"/>
          <w:rFonts w:ascii="Times New Roman" w:hAnsi="Times New Roman" w:eastAsia="Times New Roman" w:cs="Times New Roman"/>
          <w:color w:val="002060"/>
          <w:sz w:val="28"/>
          <w:szCs w:val="28"/>
        </w:rPr>
        <w:t>Psu</w:t>
      </w:r>
      <w:r w:rsidRPr="2AD96B1A" w:rsidR="00FB34BC">
        <w:rPr>
          <w:rStyle w:val="FontStyle21"/>
          <w:rFonts w:ascii="Times New Roman" w:hAnsi="Times New Roman" w:eastAsia="Times New Roman" w:cs="Times New Roman"/>
          <w:color w:val="002060"/>
          <w:sz w:val="28"/>
          <w:szCs w:val="28"/>
        </w:rPr>
        <w:t>)</w:t>
      </w:r>
    </w:p>
    <w:p w:rsidRPr="00F06F08" w:rsidR="00FB34BC" w:rsidP="2AD96B1A" w:rsidRDefault="00FB34BC" w14:paraId="0DF4527E" w14:textId="77777777" w14:noSpellErr="1">
      <w:pPr>
        <w:pStyle w:val="Style3"/>
        <w:numPr>
          <w:ilvl w:val="0"/>
          <w:numId w:val="8"/>
        </w:numPr>
        <w:spacing w:before="0" w:beforeAutospacing="off" w:after="0" w:afterAutospacing="off" w:line="240" w:lineRule="auto"/>
        <w:rPr>
          <w:rStyle w:val="FontStyle21"/>
          <w:rFonts w:ascii="Times New Roman" w:hAnsi="Times New Roman" w:eastAsia="Times New Roman" w:cs="Times New Roman"/>
          <w:color w:val="002060"/>
          <w:sz w:val="28"/>
          <w:szCs w:val="28"/>
        </w:rPr>
      </w:pPr>
      <w:r w:rsidRPr="2AD96B1A" w:rsidR="00FB34BC">
        <w:rPr>
          <w:rStyle w:val="FontStyle21"/>
          <w:rFonts w:ascii="Times New Roman" w:hAnsi="Times New Roman" w:eastAsia="Times New Roman" w:cs="Times New Roman"/>
          <w:color w:val="002060"/>
          <w:sz w:val="28"/>
          <w:szCs w:val="28"/>
        </w:rPr>
        <w:t>Financement des journées pédagogiques</w:t>
      </w:r>
    </w:p>
    <w:p w:rsidRPr="00F06F08" w:rsidR="00FB34BC" w:rsidP="2AD96B1A" w:rsidRDefault="00FB34BC" w14:paraId="666A67A8" w14:textId="77777777" w14:noSpellErr="1">
      <w:pPr>
        <w:pStyle w:val="Style3"/>
        <w:numPr>
          <w:ilvl w:val="0"/>
          <w:numId w:val="8"/>
        </w:numPr>
        <w:spacing w:before="0" w:beforeAutospacing="off" w:after="0" w:afterAutospacing="off" w:line="240" w:lineRule="auto"/>
        <w:rPr>
          <w:rStyle w:val="FontStyle21"/>
          <w:rFonts w:ascii="Times New Roman" w:hAnsi="Times New Roman" w:eastAsia="Times New Roman" w:cs="Times New Roman"/>
          <w:color w:val="002060"/>
          <w:sz w:val="28"/>
          <w:szCs w:val="28"/>
        </w:rPr>
      </w:pPr>
      <w:r w:rsidRPr="2AD96B1A" w:rsidR="00FB34BC">
        <w:rPr>
          <w:rStyle w:val="FontStyle21"/>
          <w:rFonts w:ascii="Times New Roman" w:hAnsi="Times New Roman" w:eastAsia="Times New Roman" w:cs="Times New Roman"/>
          <w:color w:val="002060"/>
          <w:sz w:val="28"/>
          <w:szCs w:val="28"/>
        </w:rPr>
        <w:t>Bonus « mixité sociale »</w:t>
      </w:r>
    </w:p>
    <w:p w:rsidRPr="00F06F08" w:rsidR="00FB34BC" w:rsidP="2AD96B1A" w:rsidRDefault="00FB34BC" w14:paraId="1B17905E" w14:textId="77777777" w14:noSpellErr="1">
      <w:pPr>
        <w:pStyle w:val="Style3"/>
        <w:numPr>
          <w:ilvl w:val="0"/>
          <w:numId w:val="8"/>
        </w:numPr>
        <w:spacing w:before="0" w:beforeAutospacing="off" w:after="0" w:afterAutospacing="off" w:line="240" w:lineRule="auto"/>
        <w:rPr>
          <w:rStyle w:val="FontStyle21"/>
          <w:rFonts w:ascii="Times New Roman" w:hAnsi="Times New Roman" w:eastAsia="Times New Roman" w:cs="Times New Roman"/>
          <w:color w:val="002060"/>
          <w:sz w:val="28"/>
          <w:szCs w:val="28"/>
        </w:rPr>
      </w:pPr>
      <w:r w:rsidRPr="2AD96B1A" w:rsidR="00FB34BC">
        <w:rPr>
          <w:rStyle w:val="FontStyle21"/>
          <w:rFonts w:ascii="Times New Roman" w:hAnsi="Times New Roman" w:eastAsia="Times New Roman" w:cs="Times New Roman"/>
          <w:color w:val="002060"/>
          <w:sz w:val="28"/>
          <w:szCs w:val="28"/>
        </w:rPr>
        <w:t>Bonus « inclusion handicap »</w:t>
      </w:r>
    </w:p>
    <w:p w:rsidR="0041707C" w:rsidP="2AD96B1A" w:rsidRDefault="00FB34BC" w14:paraId="583D70D8" w14:textId="77777777" w14:noSpellErr="1">
      <w:pPr>
        <w:pStyle w:val="Style3"/>
        <w:numPr>
          <w:ilvl w:val="0"/>
          <w:numId w:val="8"/>
        </w:numPr>
        <w:spacing w:before="0" w:beforeAutospacing="off" w:after="0" w:afterAutospacing="off" w:line="240" w:lineRule="auto"/>
        <w:rPr>
          <w:ins w:author="Alixe BIZET 755" w:date="2025-06-11T12:27:00Z" w:id="515768438"/>
          <w:rStyle w:val="FontStyle21"/>
          <w:rFonts w:ascii="Times New Roman" w:hAnsi="Times New Roman" w:eastAsia="Times New Roman" w:cs="Times New Roman"/>
          <w:color w:val="002060"/>
          <w:sz w:val="28"/>
          <w:szCs w:val="28"/>
        </w:rPr>
      </w:pPr>
      <w:r w:rsidRPr="2AD96B1A" w:rsidR="00FB34BC">
        <w:rPr>
          <w:rStyle w:val="FontStyle21"/>
          <w:rFonts w:ascii="Times New Roman" w:hAnsi="Times New Roman" w:eastAsia="Times New Roman" w:cs="Times New Roman"/>
          <w:color w:val="002060"/>
          <w:sz w:val="28"/>
          <w:szCs w:val="28"/>
        </w:rPr>
        <w:t xml:space="preserve">Bonus « territoire </w:t>
      </w:r>
      <w:r w:rsidRPr="2AD96B1A" w:rsidR="00FB34BC">
        <w:rPr>
          <w:rStyle w:val="FontStyle21"/>
          <w:rFonts w:ascii="Times New Roman" w:hAnsi="Times New Roman" w:eastAsia="Times New Roman" w:cs="Times New Roman"/>
          <w:color w:val="002060"/>
          <w:sz w:val="28"/>
          <w:szCs w:val="28"/>
        </w:rPr>
        <w:t>Ctg</w:t>
      </w:r>
      <w:r w:rsidRPr="2AD96B1A" w:rsidR="00FB34BC">
        <w:rPr>
          <w:rStyle w:val="FontStyle21"/>
          <w:rFonts w:ascii="Times New Roman" w:hAnsi="Times New Roman" w:eastAsia="Times New Roman" w:cs="Times New Roman"/>
          <w:color w:val="002060"/>
          <w:sz w:val="28"/>
          <w:szCs w:val="28"/>
        </w:rPr>
        <w:t> »</w:t>
      </w:r>
    </w:p>
    <w:p w:rsidRPr="00F06F08" w:rsidR="00BD3C23" w:rsidP="2AD96B1A" w:rsidRDefault="00BD3C23" w14:paraId="25FE33B8" w14:textId="7796335D" w14:noSpellErr="1">
      <w:pPr>
        <w:pStyle w:val="Style3"/>
        <w:numPr>
          <w:ilvl w:val="0"/>
          <w:numId w:val="8"/>
        </w:numPr>
        <w:spacing w:before="0" w:beforeAutospacing="off" w:after="0" w:afterAutospacing="off" w:line="240" w:lineRule="auto"/>
        <w:rPr>
          <w:rStyle w:val="FontStyle21"/>
          <w:rFonts w:ascii="Times New Roman" w:hAnsi="Times New Roman" w:eastAsia="Times New Roman" w:cs="Times New Roman"/>
          <w:color w:val="002060"/>
          <w:sz w:val="28"/>
          <w:szCs w:val="28"/>
        </w:rPr>
      </w:pPr>
      <w:r w:rsidRPr="2AD96B1A" w:rsidR="00BD3C23">
        <w:rPr>
          <w:rStyle w:val="FontStyle21"/>
          <w:rFonts w:ascii="Times New Roman" w:hAnsi="Times New Roman" w:eastAsia="Times New Roman" w:cs="Times New Roman"/>
          <w:color w:val="002060"/>
          <w:sz w:val="28"/>
          <w:szCs w:val="28"/>
        </w:rPr>
        <w:t>Financement des « heures de préparation à l’accueil de l’enfant »</w:t>
      </w:r>
    </w:p>
    <w:p w:rsidRPr="00F06F08" w:rsidR="00BD3C23" w:rsidP="2AD96B1A" w:rsidRDefault="00BD3C23" w14:paraId="5E2E8EC1" w14:textId="02BD321A" w14:noSpellErr="1">
      <w:pPr>
        <w:pStyle w:val="Style3"/>
        <w:numPr>
          <w:ilvl w:val="0"/>
          <w:numId w:val="8"/>
        </w:numPr>
        <w:spacing w:before="0" w:beforeAutospacing="off" w:after="0" w:afterAutospacing="off" w:line="240" w:lineRule="auto"/>
        <w:rPr>
          <w:rStyle w:val="FontStyle21"/>
          <w:rFonts w:ascii="Times New Roman" w:hAnsi="Times New Roman" w:eastAsia="Times New Roman" w:cs="Times New Roman"/>
          <w:color w:val="002060"/>
          <w:sz w:val="28"/>
          <w:szCs w:val="28"/>
        </w:rPr>
      </w:pPr>
      <w:r w:rsidRPr="2AD96B1A" w:rsidR="00BD3C23">
        <w:rPr>
          <w:rStyle w:val="FontStyle21"/>
          <w:rFonts w:ascii="Times New Roman" w:hAnsi="Times New Roman" w:eastAsia="Times New Roman" w:cs="Times New Roman"/>
          <w:color w:val="002060"/>
          <w:sz w:val="28"/>
          <w:szCs w:val="28"/>
        </w:rPr>
        <w:t>Bonus « attractivité »</w:t>
      </w:r>
    </w:p>
    <w:p w:rsidR="43C25E50" w:rsidP="2AD96B1A" w:rsidRDefault="43C25E50" w14:paraId="1F120877" w14:textId="7A04F8C1">
      <w:pPr>
        <w:pStyle w:val="Style3"/>
        <w:numPr>
          <w:ilvl w:val="0"/>
          <w:numId w:val="8"/>
        </w:numPr>
        <w:spacing w:before="0" w:beforeAutospacing="off" w:after="0" w:afterAutospacing="off" w:line="240" w:lineRule="auto"/>
        <w:rPr>
          <w:rFonts w:ascii="Times New Roman" w:hAnsi="Times New Roman" w:eastAsia="Times New Roman" w:cs="Times New Roman"/>
          <w:noProof w:val="0"/>
          <w:sz w:val="36"/>
          <w:szCs w:val="36"/>
          <w:lang w:val="fr-FR"/>
        </w:rPr>
      </w:pPr>
      <w:r w:rsidRPr="2AD96B1A" w:rsidR="00764517">
        <w:rPr>
          <w:rStyle w:val="FontStyle21"/>
          <w:rFonts w:ascii="Times New Roman" w:hAnsi="Times New Roman" w:eastAsia="Times New Roman" w:cs="Times New Roman"/>
          <w:color w:val="002060"/>
          <w:sz w:val="28"/>
          <w:szCs w:val="28"/>
        </w:rPr>
        <w:t xml:space="preserve">Revalorisation du bonus « territoire </w:t>
      </w:r>
      <w:r w:rsidRPr="2AD96B1A" w:rsidR="00764517">
        <w:rPr>
          <w:rStyle w:val="FontStyle21"/>
          <w:rFonts w:ascii="Times New Roman" w:hAnsi="Times New Roman" w:eastAsia="Times New Roman" w:cs="Times New Roman"/>
          <w:color w:val="002060"/>
          <w:sz w:val="28"/>
          <w:szCs w:val="28"/>
        </w:rPr>
        <w:t>Ctg</w:t>
      </w:r>
      <w:r w:rsidRPr="2AD96B1A" w:rsidR="00764517">
        <w:rPr>
          <w:rStyle w:val="FontStyle21"/>
          <w:rFonts w:ascii="Times New Roman" w:hAnsi="Times New Roman" w:eastAsia="Times New Roman" w:cs="Times New Roman"/>
          <w:color w:val="002060"/>
          <w:sz w:val="28"/>
          <w:szCs w:val="28"/>
        </w:rPr>
        <w:t> »</w:t>
      </w:r>
    </w:p>
    <w:p w:rsidR="7C621B5F" w:rsidP="2AD96B1A" w:rsidRDefault="7C621B5F" w14:paraId="5AE3C371" w14:textId="6842F994">
      <w:pPr>
        <w:pStyle w:val="Style3"/>
        <w:spacing w:before="0" w:beforeAutospacing="off" w:after="0" w:afterAutospacing="off" w:line="240" w:lineRule="auto"/>
        <w:ind w:left="0"/>
        <w:rPr>
          <w:rFonts w:ascii="Times New Roman" w:hAnsi="Times New Roman" w:eastAsia="Times New Roman" w:cs="Times New Roman"/>
          <w:sz w:val="36"/>
          <w:szCs w:val="36"/>
        </w:rPr>
      </w:pPr>
    </w:p>
    <w:p w:rsidR="7C621B5F" w:rsidP="2AD96B1A" w:rsidRDefault="7C621B5F" w14:paraId="591764C3" w14:textId="02C921EF">
      <w:pPr>
        <w:pStyle w:val="Style3"/>
        <w:spacing w:before="0" w:beforeAutospacing="off" w:after="0" w:afterAutospacing="off" w:line="240" w:lineRule="auto"/>
        <w:ind w:left="0"/>
        <w:rPr>
          <w:rFonts w:ascii="Times New Roman" w:hAnsi="Times New Roman" w:eastAsia="Times New Roman" w:cs="Times New Roman"/>
          <w:sz w:val="36"/>
          <w:szCs w:val="36"/>
        </w:rPr>
      </w:pPr>
    </w:p>
    <w:p w:rsidR="5C1DB07F" w:rsidP="2AD96B1A" w:rsidRDefault="5C1DB07F" w14:paraId="2C0A7304" w14:textId="63391EDE">
      <w:pPr>
        <w:pStyle w:val="Style3"/>
        <w:suppressLineNumbers w:val="0"/>
        <w:bidi w:val="0"/>
        <w:spacing w:before="0" w:beforeAutospacing="off" w:after="0" w:afterAutospacing="off" w:line="240" w:lineRule="auto"/>
        <w:ind w:left="6372" w:right="0" w:firstLine="0"/>
        <w:jc w:val="both"/>
        <w:rPr>
          <w:rStyle w:val="FontStyle21"/>
          <w:rFonts w:ascii="Times New Roman" w:hAnsi="Times New Roman" w:eastAsia="Times New Roman" w:cs="Times New Roman"/>
          <w:i w:val="1"/>
          <w:iCs w:val="1"/>
          <w:color w:val="002060"/>
          <w:sz w:val="28"/>
          <w:szCs w:val="28"/>
        </w:rPr>
      </w:pPr>
      <w:r w:rsidRPr="2AD96B1A" w:rsidR="5C1DB07F">
        <w:rPr>
          <w:rStyle w:val="FontStyle21"/>
          <w:rFonts w:ascii="Times New Roman" w:hAnsi="Times New Roman" w:eastAsia="Times New Roman" w:cs="Times New Roman"/>
          <w:i w:val="1"/>
          <w:iCs w:val="1"/>
          <w:color w:val="002060"/>
          <w:sz w:val="28"/>
          <w:szCs w:val="28"/>
          <w:lang w:eastAsia="fr-FR" w:bidi="ar-SA"/>
        </w:rPr>
        <w:t>Septembre 2025</w:t>
      </w:r>
    </w:p>
    <w:p w:rsidR="00135066" w:rsidP="2AD96B1A" w:rsidRDefault="00135066" w14:paraId="58AE4C28" w14:textId="77777777" w14:noSpellErr="1">
      <w:pPr>
        <w:pStyle w:val="Titre"/>
        <w:spacing w:before="0" w:beforeAutospacing="off" w:after="0" w:afterAutospacing="off"/>
        <w:ind w:right="-993"/>
        <w:rPr>
          <w:rFonts w:ascii="Times New Roman" w:hAnsi="Times New Roman" w:eastAsia="Times New Roman" w:cs="Times New Roman"/>
        </w:rPr>
      </w:pPr>
    </w:p>
    <w:p w:rsidRPr="00B024B5" w:rsidR="00807518" w:rsidP="2AD96B1A" w:rsidRDefault="00CD3EEC" w14:paraId="108C7598" w14:textId="503CC4DE">
      <w:pPr>
        <w:widowControl w:val="0"/>
        <w:autoSpaceDE w:val="0"/>
        <w:autoSpaceDN w:val="0"/>
        <w:adjustRightInd w:val="0"/>
        <w:spacing w:before="0" w:beforeAutospacing="off" w:after="0" w:afterAutospacing="off"/>
        <w:rPr>
          <w:rFonts w:ascii="Times New Roman" w:hAnsi="Times New Roman" w:eastAsia="Times New Roman" w:cs="Times New Roman"/>
        </w:rPr>
      </w:pPr>
      <w:r w:rsidRPr="2AD96B1A">
        <w:rPr>
          <w:rFonts w:ascii="Times New Roman" w:hAnsi="Times New Roman" w:eastAsia="Times New Roman" w:cs="Times New Roman"/>
        </w:rPr>
        <w:br w:type="page"/>
      </w:r>
    </w:p>
    <w:p w:rsidRPr="00B024B5" w:rsidR="00807518" w:rsidP="7C621B5F" w:rsidRDefault="00CD3EEC" w14:paraId="2E351862" w14:textId="79916A15">
      <w:pPr>
        <w:pStyle w:val="Normal"/>
        <w:widowControl w:val="0"/>
        <w:tabs>
          <w:tab w:val="left" w:pos="360"/>
        </w:tabs>
        <w:autoSpaceDE w:val="0"/>
        <w:autoSpaceDN w:val="0"/>
        <w:adjustRightInd w:val="0"/>
        <w:spacing w:before="0" w:beforeAutospacing="off" w:after="0" w:afterAutospacing="off"/>
        <w:jc w:val="both"/>
        <w:rPr>
          <w:rFonts w:ascii="Times New Roman" w:hAnsi="Times New Roman" w:eastAsia="Times New Roman" w:cs="Times New Roman"/>
          <w:sz w:val="24"/>
          <w:szCs w:val="24"/>
        </w:rPr>
      </w:pPr>
      <w:r w:rsidRPr="2AD96B1A" w:rsidR="3FBF7F1E">
        <w:rPr>
          <w:rFonts w:ascii="Times New Roman" w:hAnsi="Times New Roman" w:eastAsia="Times New Roman" w:cs="Times New Roman"/>
          <w:color w:val="000000" w:themeColor="text1" w:themeTint="FF" w:themeShade="FF"/>
          <w:sz w:val="24"/>
          <w:szCs w:val="24"/>
        </w:rPr>
        <w:t>L</w:t>
      </w:r>
      <w:r w:rsidRPr="2AD96B1A" w:rsidR="00CD3EEC">
        <w:rPr>
          <w:rFonts w:ascii="Times New Roman" w:hAnsi="Times New Roman" w:eastAsia="Times New Roman" w:cs="Times New Roman"/>
          <w:color w:val="000000" w:themeColor="text1" w:themeTint="FF" w:themeShade="FF"/>
          <w:sz w:val="24"/>
          <w:szCs w:val="24"/>
        </w:rPr>
        <w:t>a</w:t>
      </w:r>
      <w:r w:rsidRPr="2AD96B1A" w:rsidR="00CD3EEC">
        <w:rPr>
          <w:rFonts w:ascii="Times New Roman" w:hAnsi="Times New Roman" w:eastAsia="Times New Roman" w:cs="Times New Roman"/>
          <w:color w:val="000000" w:themeColor="text1" w:themeTint="FF" w:themeShade="FF"/>
          <w:sz w:val="24"/>
          <w:szCs w:val="24"/>
        </w:rPr>
        <w:t xml:space="preserve"> </w:t>
      </w:r>
      <w:r w:rsidRPr="2AD96B1A" w:rsidR="00FB34BC">
        <w:rPr>
          <w:rFonts w:ascii="Times New Roman" w:hAnsi="Times New Roman" w:eastAsia="Times New Roman" w:cs="Times New Roman"/>
          <w:color w:val="000000" w:themeColor="text1" w:themeTint="FF" w:themeShade="FF"/>
          <w:sz w:val="24"/>
          <w:szCs w:val="24"/>
        </w:rPr>
        <w:t xml:space="preserve">subvention </w:t>
      </w:r>
      <w:r w:rsidRPr="2AD96B1A" w:rsidR="00CD3EEC">
        <w:rPr>
          <w:rFonts w:ascii="Times New Roman" w:hAnsi="Times New Roman" w:eastAsia="Times New Roman" w:cs="Times New Roman"/>
          <w:color w:val="000000" w:themeColor="text1" w:themeTint="FF" w:themeShade="FF"/>
          <w:sz w:val="24"/>
          <w:szCs w:val="24"/>
        </w:rPr>
        <w:t>Psu</w:t>
      </w:r>
      <w:r w:rsidRPr="2AD96B1A" w:rsidR="00CD3EEC">
        <w:rPr>
          <w:rFonts w:ascii="Times New Roman" w:hAnsi="Times New Roman" w:eastAsia="Times New Roman" w:cs="Times New Roman"/>
          <w:color w:val="000000" w:themeColor="text1" w:themeTint="FF" w:themeShade="FF"/>
          <w:sz w:val="24"/>
          <w:szCs w:val="24"/>
        </w:rPr>
        <w:t xml:space="preserve"> </w:t>
      </w:r>
      <w:r w:rsidRPr="2AD96B1A" w:rsidR="21F63FF5">
        <w:rPr>
          <w:rFonts w:ascii="Times New Roman" w:hAnsi="Times New Roman" w:eastAsia="Times New Roman" w:cs="Times New Roman"/>
          <w:color w:val="000000" w:themeColor="text1" w:themeTint="FF" w:themeShade="FF"/>
          <w:sz w:val="24"/>
          <w:szCs w:val="24"/>
        </w:rPr>
        <w:t xml:space="preserve">(prestation de service unique) </w:t>
      </w:r>
      <w:r w:rsidRPr="2AD96B1A" w:rsidR="00CD3EEC">
        <w:rPr>
          <w:rFonts w:ascii="Times New Roman" w:hAnsi="Times New Roman" w:eastAsia="Times New Roman" w:cs="Times New Roman"/>
          <w:color w:val="000000" w:themeColor="text1" w:themeTint="FF" w:themeShade="FF"/>
          <w:sz w:val="24"/>
          <w:szCs w:val="24"/>
        </w:rPr>
        <w:t xml:space="preserve">est une aide au fonctionnement versée aux </w:t>
      </w:r>
      <w:r w:rsidRPr="2AD96B1A" w:rsidR="004F77AF">
        <w:rPr>
          <w:rFonts w:ascii="Times New Roman" w:hAnsi="Times New Roman" w:eastAsia="Times New Roman" w:cs="Times New Roman"/>
          <w:sz w:val="24"/>
          <w:szCs w:val="24"/>
        </w:rPr>
        <w:t>Etablissements d’Accueil du Jeune Enfant (Eaje)</w:t>
      </w:r>
      <w:r w:rsidRPr="2AD96B1A" w:rsidR="00CD3EEC">
        <w:rPr>
          <w:rFonts w:ascii="Times New Roman" w:hAnsi="Times New Roman" w:eastAsia="Times New Roman" w:cs="Times New Roman"/>
          <w:sz w:val="24"/>
          <w:szCs w:val="24"/>
        </w:rPr>
        <w:t>.</w:t>
      </w:r>
      <w:r w:rsidRPr="2AD96B1A" w:rsidR="00CD3EEC">
        <w:rPr>
          <w:rFonts w:ascii="Times New Roman" w:hAnsi="Times New Roman" w:eastAsia="Times New Roman" w:cs="Times New Roman"/>
          <w:color w:val="000000" w:themeColor="text1" w:themeTint="FF" w:themeShade="FF"/>
          <w:sz w:val="24"/>
          <w:szCs w:val="24"/>
        </w:rPr>
        <w:t xml:space="preserve"> </w:t>
      </w:r>
      <w:r w:rsidRPr="2AD96B1A" w:rsidR="00807518">
        <w:rPr>
          <w:rFonts w:ascii="Times New Roman" w:hAnsi="Times New Roman" w:eastAsia="Times New Roman" w:cs="Times New Roman"/>
          <w:sz w:val="24"/>
          <w:szCs w:val="24"/>
        </w:rPr>
        <w:t>La branche Famille de la Sécurité sociale poursuit une ambition volontariste en faveur de l’accès réel de tous les jeunes enfants aux modes d’accueil dans un double objectif de conciliation vie familiale/vie professionnelle et d’investissement social. A ce titre, elle soutient l’activité des établissements d’accueil du jeune enfant par l’octroi de ladite subvention et fait de l’accueil des enfants en situation de handicap ou de pauvreté une de ses priorités. Elle contribue également à la régulation du secteur de la petite enfance afin de pérenniser l’offre d’accueil collective existante, poursuivre le rééquilibrage territorial et social de l’offre et participer à son développement.</w:t>
      </w:r>
    </w:p>
    <w:p w:rsidR="7C621B5F" w:rsidP="7C621B5F" w:rsidRDefault="7C621B5F" w14:paraId="78AE0B01" w14:textId="48A3443C">
      <w:pPr>
        <w:pStyle w:val="Normal"/>
        <w:widowControl w:val="0"/>
        <w:tabs>
          <w:tab w:val="left" w:leader="none" w:pos="360"/>
        </w:tabs>
        <w:spacing w:before="0" w:beforeAutospacing="off" w:after="0" w:afterAutospacing="off"/>
        <w:jc w:val="both"/>
        <w:rPr>
          <w:rFonts w:ascii="Times New Roman" w:hAnsi="Times New Roman" w:eastAsia="Times New Roman" w:cs="Times New Roman"/>
          <w:sz w:val="24"/>
          <w:szCs w:val="24"/>
        </w:rPr>
      </w:pPr>
    </w:p>
    <w:p w:rsidRPr="00B024B5" w:rsidR="004F77AF" w:rsidP="7C621B5F" w:rsidRDefault="00807518" w14:paraId="4F9C5E97" w14:textId="28A0457C">
      <w:pPr>
        <w:widowControl w:val="0"/>
        <w:tabs>
          <w:tab w:val="left" w:pos="360"/>
        </w:tabs>
        <w:autoSpaceDE w:val="0"/>
        <w:autoSpaceDN w:val="0"/>
        <w:adjustRightInd w:val="0"/>
        <w:spacing w:before="0" w:beforeAutospacing="off" w:after="0" w:afterAutospacing="off"/>
        <w:jc w:val="both"/>
        <w:rPr>
          <w:rFonts w:ascii="Times New Roman" w:hAnsi="Times New Roman" w:eastAsia="Times New Roman" w:cs="Times New Roman"/>
          <w:sz w:val="24"/>
          <w:szCs w:val="24"/>
        </w:rPr>
      </w:pPr>
      <w:bookmarkStart w:name="_Hlk167097146" w:id="1"/>
      <w:r w:rsidRPr="2AD96B1A" w:rsidR="00807518">
        <w:rPr>
          <w:rFonts w:ascii="Times New Roman" w:hAnsi="Times New Roman" w:eastAsia="Times New Roman" w:cs="Times New Roman"/>
          <w:sz w:val="24"/>
          <w:szCs w:val="24"/>
        </w:rPr>
        <w:t>Le présent addend</w:t>
      </w:r>
      <w:r w:rsidRPr="2AD96B1A" w:rsidR="00CD4D3C">
        <w:rPr>
          <w:rFonts w:ascii="Times New Roman" w:hAnsi="Times New Roman" w:eastAsia="Times New Roman" w:cs="Times New Roman"/>
          <w:sz w:val="24"/>
          <w:szCs w:val="24"/>
        </w:rPr>
        <w:t>um</w:t>
      </w:r>
      <w:r w:rsidRPr="2AD96B1A" w:rsidR="00807518">
        <w:rPr>
          <w:rFonts w:ascii="Times New Roman" w:hAnsi="Times New Roman" w:eastAsia="Times New Roman" w:cs="Times New Roman"/>
          <w:sz w:val="24"/>
          <w:szCs w:val="24"/>
        </w:rPr>
        <w:t xml:space="preserve"> vient </w:t>
      </w:r>
      <w:r w:rsidRPr="2AD96B1A" w:rsidR="001154C3">
        <w:rPr>
          <w:rFonts w:ascii="Times New Roman" w:hAnsi="Times New Roman" w:eastAsia="Times New Roman" w:cs="Times New Roman"/>
          <w:sz w:val="24"/>
          <w:szCs w:val="24"/>
        </w:rPr>
        <w:t xml:space="preserve">en complément de </w:t>
      </w:r>
      <w:r w:rsidRPr="2AD96B1A" w:rsidR="00807518">
        <w:rPr>
          <w:rFonts w:ascii="Times New Roman" w:hAnsi="Times New Roman" w:eastAsia="Times New Roman" w:cs="Times New Roman"/>
          <w:sz w:val="24"/>
          <w:szCs w:val="24"/>
        </w:rPr>
        <w:t xml:space="preserve">la convention de subvention </w:t>
      </w:r>
      <w:r w:rsidRPr="2AD96B1A" w:rsidR="00807518">
        <w:rPr>
          <w:rFonts w:ascii="Times New Roman" w:hAnsi="Times New Roman" w:eastAsia="Times New Roman" w:cs="Times New Roman"/>
          <w:sz w:val="24"/>
          <w:szCs w:val="24"/>
        </w:rPr>
        <w:t>Psu</w:t>
      </w:r>
      <w:r w:rsidRPr="2AD96B1A" w:rsidR="00807518">
        <w:rPr>
          <w:rFonts w:ascii="Times New Roman" w:hAnsi="Times New Roman" w:eastAsia="Times New Roman" w:cs="Times New Roman"/>
          <w:sz w:val="24"/>
          <w:szCs w:val="24"/>
        </w:rPr>
        <w:t xml:space="preserve"> </w:t>
      </w:r>
      <w:r w:rsidRPr="2AD96B1A" w:rsidR="00F26C34">
        <w:rPr>
          <w:rFonts w:ascii="Times New Roman" w:hAnsi="Times New Roman" w:eastAsia="Times New Roman" w:cs="Times New Roman"/>
          <w:sz w:val="24"/>
          <w:szCs w:val="24"/>
        </w:rPr>
        <w:t xml:space="preserve">en cours de validité </w:t>
      </w:r>
      <w:r w:rsidRPr="2AD96B1A" w:rsidR="00807518">
        <w:rPr>
          <w:rFonts w:ascii="Times New Roman" w:hAnsi="Times New Roman" w:eastAsia="Times New Roman" w:cs="Times New Roman"/>
          <w:sz w:val="24"/>
          <w:szCs w:val="24"/>
        </w:rPr>
        <w:t>signée entre le gestionnaire et la Caf.</w:t>
      </w:r>
      <w:r w:rsidRPr="2AD96B1A" w:rsidR="003E16EC">
        <w:rPr>
          <w:rFonts w:ascii="Times New Roman" w:hAnsi="Times New Roman" w:eastAsia="Times New Roman" w:cs="Times New Roman"/>
          <w:sz w:val="24"/>
          <w:szCs w:val="24"/>
        </w:rPr>
        <w:t xml:space="preserve"> Ces </w:t>
      </w:r>
      <w:r w:rsidRPr="2AD96B1A" w:rsidR="00190C62">
        <w:rPr>
          <w:rFonts w:ascii="Times New Roman" w:hAnsi="Times New Roman" w:eastAsia="Times New Roman" w:cs="Times New Roman"/>
          <w:sz w:val="24"/>
          <w:szCs w:val="24"/>
        </w:rPr>
        <w:t xml:space="preserve">compléments </w:t>
      </w:r>
      <w:r w:rsidRPr="2AD96B1A" w:rsidR="003E16EC">
        <w:rPr>
          <w:rFonts w:ascii="Times New Roman" w:hAnsi="Times New Roman" w:eastAsia="Times New Roman" w:cs="Times New Roman"/>
          <w:sz w:val="24"/>
          <w:szCs w:val="24"/>
        </w:rPr>
        <w:t xml:space="preserve">portent sur </w:t>
      </w:r>
      <w:r w:rsidRPr="2AD96B1A" w:rsidR="009E2A72">
        <w:rPr>
          <w:rFonts w:ascii="Times New Roman" w:hAnsi="Times New Roman" w:eastAsia="Times New Roman" w:cs="Times New Roman"/>
          <w:sz w:val="24"/>
          <w:szCs w:val="24"/>
        </w:rPr>
        <w:t>le</w:t>
      </w:r>
      <w:r w:rsidRPr="2AD96B1A" w:rsidR="000966BA">
        <w:rPr>
          <w:rFonts w:ascii="Times New Roman" w:hAnsi="Times New Roman" w:eastAsia="Times New Roman" w:cs="Times New Roman"/>
          <w:sz w:val="24"/>
          <w:szCs w:val="24"/>
        </w:rPr>
        <w:t>s</w:t>
      </w:r>
      <w:r w:rsidRPr="2AD96B1A" w:rsidR="003E16EC">
        <w:rPr>
          <w:rFonts w:ascii="Times New Roman" w:hAnsi="Times New Roman" w:eastAsia="Times New Roman" w:cs="Times New Roman"/>
          <w:sz w:val="24"/>
          <w:szCs w:val="24"/>
        </w:rPr>
        <w:t xml:space="preserve"> modalités de </w:t>
      </w:r>
      <w:r w:rsidRPr="2AD96B1A" w:rsidR="000966BA">
        <w:rPr>
          <w:rFonts w:ascii="Times New Roman" w:hAnsi="Times New Roman" w:eastAsia="Times New Roman" w:cs="Times New Roman"/>
          <w:sz w:val="24"/>
          <w:szCs w:val="24"/>
        </w:rPr>
        <w:t xml:space="preserve">calcul de la </w:t>
      </w:r>
      <w:r w:rsidRPr="2AD96B1A" w:rsidR="000966BA">
        <w:rPr>
          <w:rFonts w:ascii="Times New Roman" w:hAnsi="Times New Roman" w:eastAsia="Times New Roman" w:cs="Times New Roman"/>
          <w:sz w:val="24"/>
          <w:szCs w:val="24"/>
        </w:rPr>
        <w:t>Psu</w:t>
      </w:r>
      <w:r w:rsidRPr="2AD96B1A" w:rsidR="000966BA">
        <w:rPr>
          <w:rFonts w:ascii="Times New Roman" w:hAnsi="Times New Roman" w:eastAsia="Times New Roman" w:cs="Times New Roman"/>
          <w:sz w:val="24"/>
          <w:szCs w:val="24"/>
        </w:rPr>
        <w:t xml:space="preserve">, le </w:t>
      </w:r>
      <w:r w:rsidRPr="2AD96B1A" w:rsidR="007E0411">
        <w:rPr>
          <w:rFonts w:ascii="Times New Roman" w:hAnsi="Times New Roman" w:eastAsia="Times New Roman" w:cs="Times New Roman"/>
          <w:sz w:val="24"/>
          <w:szCs w:val="24"/>
        </w:rPr>
        <w:t>financement des journées pédagogiques</w:t>
      </w:r>
      <w:r w:rsidRPr="2AD96B1A" w:rsidR="009E2A72">
        <w:rPr>
          <w:rFonts w:ascii="Times New Roman" w:hAnsi="Times New Roman" w:eastAsia="Times New Roman" w:cs="Times New Roman"/>
          <w:sz w:val="24"/>
          <w:szCs w:val="24"/>
        </w:rPr>
        <w:t>, le</w:t>
      </w:r>
      <w:r w:rsidRPr="2AD96B1A" w:rsidR="000966BA">
        <w:rPr>
          <w:rFonts w:ascii="Times New Roman" w:hAnsi="Times New Roman" w:eastAsia="Times New Roman" w:cs="Times New Roman"/>
          <w:sz w:val="24"/>
          <w:szCs w:val="24"/>
        </w:rPr>
        <w:t xml:space="preserve"> bonus </w:t>
      </w:r>
      <w:r w:rsidRPr="2AD96B1A" w:rsidR="0041707C">
        <w:rPr>
          <w:rFonts w:ascii="Times New Roman" w:hAnsi="Times New Roman" w:eastAsia="Times New Roman" w:cs="Times New Roman"/>
          <w:sz w:val="24"/>
          <w:szCs w:val="24"/>
        </w:rPr>
        <w:t>« </w:t>
      </w:r>
      <w:r w:rsidRPr="2AD96B1A" w:rsidR="000966BA">
        <w:rPr>
          <w:rFonts w:ascii="Times New Roman" w:hAnsi="Times New Roman" w:eastAsia="Times New Roman" w:cs="Times New Roman"/>
          <w:sz w:val="24"/>
          <w:szCs w:val="24"/>
        </w:rPr>
        <w:t>mixité sociale,</w:t>
      </w:r>
      <w:r w:rsidRPr="2AD96B1A" w:rsidR="00190C62">
        <w:rPr>
          <w:rFonts w:ascii="Times New Roman" w:hAnsi="Times New Roman" w:eastAsia="Times New Roman" w:cs="Times New Roman"/>
          <w:sz w:val="24"/>
          <w:szCs w:val="24"/>
        </w:rPr>
        <w:t xml:space="preserve"> le </w:t>
      </w:r>
      <w:r w:rsidRPr="2AD96B1A" w:rsidR="29CEC63C">
        <w:rPr>
          <w:rFonts w:ascii="Times New Roman" w:hAnsi="Times New Roman" w:eastAsia="Times New Roman" w:cs="Times New Roman"/>
          <w:sz w:val="24"/>
          <w:szCs w:val="24"/>
        </w:rPr>
        <w:t>bonus «</w:t>
      </w:r>
      <w:r w:rsidRPr="2AD96B1A" w:rsidR="0041707C">
        <w:rPr>
          <w:rFonts w:ascii="Times New Roman" w:hAnsi="Times New Roman" w:eastAsia="Times New Roman" w:cs="Times New Roman"/>
          <w:sz w:val="24"/>
          <w:szCs w:val="24"/>
        </w:rPr>
        <w:t> </w:t>
      </w:r>
      <w:r w:rsidRPr="2AD96B1A" w:rsidR="000966BA">
        <w:rPr>
          <w:rFonts w:ascii="Times New Roman" w:hAnsi="Times New Roman" w:eastAsia="Times New Roman" w:cs="Times New Roman"/>
          <w:sz w:val="24"/>
          <w:szCs w:val="24"/>
        </w:rPr>
        <w:t>inclusion handicap</w:t>
      </w:r>
      <w:r w:rsidRPr="2AD96B1A" w:rsidR="0041707C">
        <w:rPr>
          <w:rFonts w:ascii="Times New Roman" w:hAnsi="Times New Roman" w:eastAsia="Times New Roman" w:cs="Times New Roman"/>
          <w:sz w:val="24"/>
          <w:szCs w:val="24"/>
        </w:rPr>
        <w:t> »</w:t>
      </w:r>
      <w:r w:rsidRPr="2AD96B1A" w:rsidR="000966BA">
        <w:rPr>
          <w:rFonts w:ascii="Times New Roman" w:hAnsi="Times New Roman" w:eastAsia="Times New Roman" w:cs="Times New Roman"/>
          <w:sz w:val="24"/>
          <w:szCs w:val="24"/>
        </w:rPr>
        <w:t xml:space="preserve"> </w:t>
      </w:r>
      <w:r w:rsidRPr="2AD96B1A" w:rsidR="23F854B5">
        <w:rPr>
          <w:rFonts w:ascii="Times New Roman" w:hAnsi="Times New Roman" w:eastAsia="Times New Roman" w:cs="Times New Roman"/>
          <w:sz w:val="24"/>
          <w:szCs w:val="24"/>
        </w:rPr>
        <w:t xml:space="preserve">le bonus </w:t>
      </w:r>
      <w:r w:rsidRPr="2AD96B1A" w:rsidR="000966BA">
        <w:rPr>
          <w:rFonts w:ascii="Times New Roman" w:hAnsi="Times New Roman" w:eastAsia="Times New Roman" w:cs="Times New Roman"/>
          <w:sz w:val="24"/>
          <w:szCs w:val="24"/>
        </w:rPr>
        <w:t>territoir</w:t>
      </w:r>
      <w:r w:rsidRPr="2AD96B1A" w:rsidR="0041707C">
        <w:rPr>
          <w:rFonts w:ascii="Times New Roman" w:hAnsi="Times New Roman" w:eastAsia="Times New Roman" w:cs="Times New Roman"/>
          <w:sz w:val="24"/>
          <w:szCs w:val="24"/>
        </w:rPr>
        <w:t>e</w:t>
      </w:r>
      <w:r w:rsidRPr="2AD96B1A" w:rsidR="000966BA">
        <w:rPr>
          <w:rFonts w:ascii="Times New Roman" w:hAnsi="Times New Roman" w:eastAsia="Times New Roman" w:cs="Times New Roman"/>
          <w:sz w:val="24"/>
          <w:szCs w:val="24"/>
        </w:rPr>
        <w:t xml:space="preserve"> </w:t>
      </w:r>
      <w:r w:rsidRPr="2AD96B1A" w:rsidR="000966BA">
        <w:rPr>
          <w:rFonts w:ascii="Times New Roman" w:hAnsi="Times New Roman" w:eastAsia="Times New Roman" w:cs="Times New Roman"/>
          <w:sz w:val="24"/>
          <w:szCs w:val="24"/>
        </w:rPr>
        <w:t>Ctg</w:t>
      </w:r>
      <w:r w:rsidRPr="2AD96B1A" w:rsidR="000966BA">
        <w:rPr>
          <w:rFonts w:ascii="Times New Roman" w:hAnsi="Times New Roman" w:eastAsia="Times New Roman" w:cs="Times New Roman"/>
          <w:sz w:val="24"/>
          <w:szCs w:val="24"/>
        </w:rPr>
        <w:t xml:space="preserve"> Eaje</w:t>
      </w:r>
      <w:r w:rsidRPr="2AD96B1A" w:rsidR="0041707C">
        <w:rPr>
          <w:rFonts w:ascii="Times New Roman" w:hAnsi="Times New Roman" w:eastAsia="Times New Roman" w:cs="Times New Roman"/>
          <w:sz w:val="24"/>
          <w:szCs w:val="24"/>
        </w:rPr>
        <w:t xml:space="preserve"> ainsi que sa revalorisation, la linéarisation de la </w:t>
      </w:r>
      <w:r w:rsidRPr="2AD96B1A" w:rsidR="0041707C">
        <w:rPr>
          <w:rFonts w:ascii="Times New Roman" w:hAnsi="Times New Roman" w:eastAsia="Times New Roman" w:cs="Times New Roman"/>
          <w:sz w:val="24"/>
          <w:szCs w:val="24"/>
        </w:rPr>
        <w:t>Psu</w:t>
      </w:r>
      <w:r w:rsidRPr="2AD96B1A" w:rsidR="0041707C">
        <w:rPr>
          <w:rFonts w:ascii="Times New Roman" w:hAnsi="Times New Roman" w:eastAsia="Times New Roman" w:cs="Times New Roman"/>
          <w:sz w:val="24"/>
          <w:szCs w:val="24"/>
        </w:rPr>
        <w:t xml:space="preserve">, le financement des heures de </w:t>
      </w:r>
      <w:r w:rsidRPr="2AD96B1A" w:rsidR="00D077E1">
        <w:rPr>
          <w:rFonts w:ascii="Times New Roman" w:hAnsi="Times New Roman" w:eastAsia="Times New Roman" w:cs="Times New Roman"/>
          <w:sz w:val="24"/>
          <w:szCs w:val="24"/>
        </w:rPr>
        <w:t>préparation</w:t>
      </w:r>
      <w:r w:rsidRPr="2AD96B1A" w:rsidR="0041707C">
        <w:rPr>
          <w:rFonts w:ascii="Times New Roman" w:hAnsi="Times New Roman" w:eastAsia="Times New Roman" w:cs="Times New Roman"/>
          <w:sz w:val="24"/>
          <w:szCs w:val="24"/>
        </w:rPr>
        <w:t xml:space="preserve"> à l’accueil de l’enfant et le bonus « attractivité »</w:t>
      </w:r>
      <w:r w:rsidRPr="2AD96B1A" w:rsidR="008E4351">
        <w:rPr>
          <w:rFonts w:ascii="Times New Roman" w:hAnsi="Times New Roman" w:eastAsia="Times New Roman" w:cs="Times New Roman"/>
          <w:sz w:val="24"/>
          <w:szCs w:val="24"/>
        </w:rPr>
        <w:t>.</w:t>
      </w:r>
    </w:p>
    <w:p w:rsidR="7C621B5F" w:rsidP="7C621B5F" w:rsidRDefault="7C621B5F" w14:paraId="2C59E396" w14:textId="6FC6760D">
      <w:pPr>
        <w:widowControl w:val="0"/>
        <w:tabs>
          <w:tab w:val="left" w:leader="none" w:pos="360"/>
        </w:tabs>
        <w:spacing w:before="0" w:beforeAutospacing="off" w:after="0" w:afterAutospacing="off"/>
        <w:jc w:val="both"/>
        <w:rPr>
          <w:rFonts w:ascii="Times New Roman" w:hAnsi="Times New Roman" w:eastAsia="Times New Roman" w:cs="Times New Roman"/>
          <w:sz w:val="24"/>
          <w:szCs w:val="24"/>
        </w:rPr>
      </w:pPr>
    </w:p>
    <w:p w:rsidR="00E74652" w:rsidP="7C621B5F" w:rsidRDefault="00E74652" w14:paraId="094D7074" w14:textId="776F2C36">
      <w:pPr>
        <w:spacing w:before="0" w:beforeAutospacing="off" w:after="0" w:afterAutospacing="off" w:line="248" w:lineRule="auto"/>
        <w:jc w:val="both"/>
        <w:rPr>
          <w:rFonts w:ascii="Times New Roman" w:hAnsi="Times New Roman" w:eastAsia="Times New Roman" w:cs="Times New Roman"/>
          <w:color w:val="000000"/>
          <w:sz w:val="24"/>
          <w:szCs w:val="24"/>
        </w:rPr>
      </w:pPr>
      <w:r w:rsidRPr="2AD96B1A" w:rsidR="00E74652">
        <w:rPr>
          <w:rFonts w:ascii="Times New Roman" w:hAnsi="Times New Roman" w:eastAsia="Times New Roman" w:cs="Times New Roman"/>
          <w:color w:val="000000" w:themeColor="text1" w:themeTint="FF" w:themeShade="FF"/>
          <w:sz w:val="24"/>
          <w:szCs w:val="24"/>
        </w:rPr>
        <w:t>Le</w:t>
      </w:r>
      <w:r w:rsidRPr="2AD96B1A" w:rsidR="00C67C70">
        <w:rPr>
          <w:rFonts w:ascii="Times New Roman" w:hAnsi="Times New Roman" w:eastAsia="Times New Roman" w:cs="Times New Roman"/>
          <w:color w:val="000000" w:themeColor="text1" w:themeTint="FF" w:themeShade="FF"/>
          <w:sz w:val="24"/>
          <w:szCs w:val="24"/>
        </w:rPr>
        <w:t>s</w:t>
      </w:r>
      <w:r w:rsidRPr="2AD96B1A" w:rsidR="00E74652">
        <w:rPr>
          <w:rFonts w:ascii="Times New Roman" w:hAnsi="Times New Roman" w:eastAsia="Times New Roman" w:cs="Times New Roman"/>
          <w:color w:val="000000" w:themeColor="text1" w:themeTint="FF" w:themeShade="FF"/>
          <w:sz w:val="24"/>
          <w:szCs w:val="24"/>
        </w:rPr>
        <w:t xml:space="preserve"> </w:t>
      </w:r>
      <w:r w:rsidRPr="2AD96B1A" w:rsidR="00C67C70">
        <w:rPr>
          <w:rFonts w:ascii="Times New Roman" w:hAnsi="Times New Roman" w:eastAsia="Times New Roman" w:cs="Times New Roman"/>
          <w:color w:val="000000" w:themeColor="text1" w:themeTint="FF" w:themeShade="FF"/>
          <w:sz w:val="24"/>
          <w:szCs w:val="24"/>
        </w:rPr>
        <w:t xml:space="preserve">prix de revient plafond et les montants de </w:t>
      </w:r>
      <w:r w:rsidRPr="2AD96B1A" w:rsidR="00C67C70">
        <w:rPr>
          <w:rFonts w:ascii="Times New Roman" w:hAnsi="Times New Roman" w:eastAsia="Times New Roman" w:cs="Times New Roman"/>
          <w:color w:val="000000" w:themeColor="text1" w:themeTint="FF" w:themeShade="FF"/>
          <w:sz w:val="24"/>
          <w:szCs w:val="24"/>
        </w:rPr>
        <w:t>Psu</w:t>
      </w:r>
      <w:r w:rsidRPr="2AD96B1A" w:rsidR="00C67C70">
        <w:rPr>
          <w:rFonts w:ascii="Times New Roman" w:hAnsi="Times New Roman" w:eastAsia="Times New Roman" w:cs="Times New Roman"/>
          <w:color w:val="000000" w:themeColor="text1" w:themeTint="FF" w:themeShade="FF"/>
          <w:sz w:val="24"/>
          <w:szCs w:val="24"/>
        </w:rPr>
        <w:t xml:space="preserve"> sont </w:t>
      </w:r>
      <w:r w:rsidRPr="2AD96B1A" w:rsidR="00E74652">
        <w:rPr>
          <w:rFonts w:ascii="Times New Roman" w:hAnsi="Times New Roman" w:eastAsia="Times New Roman" w:cs="Times New Roman"/>
          <w:color w:val="000000" w:themeColor="text1" w:themeTint="FF" w:themeShade="FF"/>
          <w:sz w:val="24"/>
          <w:szCs w:val="24"/>
        </w:rPr>
        <w:t>accessible</w:t>
      </w:r>
      <w:r w:rsidRPr="2AD96B1A" w:rsidR="000411D1">
        <w:rPr>
          <w:rFonts w:ascii="Times New Roman" w:hAnsi="Times New Roman" w:eastAsia="Times New Roman" w:cs="Times New Roman"/>
          <w:color w:val="000000" w:themeColor="text1" w:themeTint="FF" w:themeShade="FF"/>
          <w:sz w:val="24"/>
          <w:szCs w:val="24"/>
        </w:rPr>
        <w:t>s</w:t>
      </w:r>
      <w:r w:rsidRPr="2AD96B1A" w:rsidR="00E74652">
        <w:rPr>
          <w:rFonts w:ascii="Times New Roman" w:hAnsi="Times New Roman" w:eastAsia="Times New Roman" w:cs="Times New Roman"/>
          <w:color w:val="000000" w:themeColor="text1" w:themeTint="FF" w:themeShade="FF"/>
          <w:sz w:val="24"/>
          <w:szCs w:val="24"/>
        </w:rPr>
        <w:t xml:space="preserve"> sur le</w:t>
      </w:r>
      <w:r w:rsidRPr="2AD96B1A" w:rsidR="56ABB3CB">
        <w:rPr>
          <w:rFonts w:ascii="Times New Roman" w:hAnsi="Times New Roman" w:eastAsia="Times New Roman" w:cs="Times New Roman"/>
          <w:color w:val="000000" w:themeColor="text1" w:themeTint="FF" w:themeShade="FF"/>
          <w:sz w:val="24"/>
          <w:szCs w:val="24"/>
        </w:rPr>
        <w:t xml:space="preserve"> site</w:t>
      </w:r>
      <w:r w:rsidRPr="2AD96B1A" w:rsidR="00E74652">
        <w:rPr>
          <w:rFonts w:ascii="Times New Roman" w:hAnsi="Times New Roman" w:eastAsia="Times New Roman" w:cs="Times New Roman"/>
          <w:color w:val="000000" w:themeColor="text1" w:themeTint="FF" w:themeShade="FF"/>
          <w:sz w:val="24"/>
          <w:szCs w:val="24"/>
        </w:rPr>
        <w:t xml:space="preserve"> Caf.fr dans le cadre de la communication des barèmes annuels.</w:t>
      </w:r>
    </w:p>
    <w:p w:rsidRPr="00B024B5" w:rsidR="00D27ABD" w:rsidP="7C621B5F" w:rsidRDefault="00D27ABD" w14:paraId="3BD342A5" w14:textId="77777777" w14:noSpellErr="1">
      <w:pPr>
        <w:spacing w:before="0" w:beforeAutospacing="off" w:after="0" w:afterAutospacing="off" w:line="248" w:lineRule="auto"/>
        <w:jc w:val="both"/>
        <w:rPr>
          <w:rFonts w:ascii="Times New Roman" w:hAnsi="Times New Roman" w:eastAsia="Times New Roman" w:cs="Times New Roman"/>
          <w:color w:val="000000"/>
          <w:sz w:val="24"/>
          <w:szCs w:val="24"/>
        </w:rPr>
      </w:pPr>
    </w:p>
    <w:bookmarkEnd w:id="1"/>
    <w:p w:rsidR="00807518" w:rsidP="2AD96B1A" w:rsidRDefault="00595B0F" w14:paraId="4E04839E" w14:textId="48016D72" w14:noSpellErr="1">
      <w:pPr>
        <w:spacing w:before="0" w:beforeAutospacing="off" w:after="0" w:afterAutospacing="off"/>
        <w:jc w:val="both"/>
        <w:rPr>
          <w:rFonts w:ascii="Times New Roman" w:hAnsi="Times New Roman" w:eastAsia="Times New Roman" w:cs="Times New Roman"/>
          <w:b w:val="1"/>
          <w:bCs w:val="1"/>
          <w:sz w:val="36"/>
          <w:szCs w:val="36"/>
          <w:u w:val="single"/>
        </w:rPr>
      </w:pPr>
      <w:r w:rsidRPr="2AD96B1A" w:rsidR="00595B0F">
        <w:rPr>
          <w:rFonts w:ascii="Times New Roman" w:hAnsi="Times New Roman" w:eastAsia="Times New Roman" w:cs="Times New Roman"/>
          <w:b w:val="1"/>
          <w:bCs w:val="1"/>
          <w:sz w:val="36"/>
          <w:szCs w:val="36"/>
          <w:u w:val="single"/>
        </w:rPr>
        <w:t>Le financement de la</w:t>
      </w:r>
      <w:r w:rsidRPr="2AD96B1A" w:rsidR="00807518">
        <w:rPr>
          <w:rFonts w:ascii="Times New Roman" w:hAnsi="Times New Roman" w:eastAsia="Times New Roman" w:cs="Times New Roman"/>
          <w:b w:val="1"/>
          <w:bCs w:val="1"/>
          <w:sz w:val="36"/>
          <w:szCs w:val="36"/>
          <w:u w:val="single"/>
        </w:rPr>
        <w:t xml:space="preserve"> subvention </w:t>
      </w:r>
      <w:r w:rsidRPr="2AD96B1A" w:rsidR="00807518">
        <w:rPr>
          <w:rFonts w:ascii="Times New Roman" w:hAnsi="Times New Roman" w:eastAsia="Times New Roman" w:cs="Times New Roman"/>
          <w:b w:val="1"/>
          <w:bCs w:val="1"/>
          <w:sz w:val="36"/>
          <w:szCs w:val="36"/>
          <w:u w:val="single"/>
        </w:rPr>
        <w:t>Psu</w:t>
      </w:r>
      <w:r w:rsidRPr="2AD96B1A" w:rsidR="00807518">
        <w:rPr>
          <w:rFonts w:ascii="Times New Roman" w:hAnsi="Times New Roman" w:eastAsia="Times New Roman" w:cs="Times New Roman"/>
          <w:b w:val="1"/>
          <w:bCs w:val="1"/>
          <w:sz w:val="36"/>
          <w:szCs w:val="36"/>
          <w:u w:val="single"/>
        </w:rPr>
        <w:t xml:space="preserve"> </w:t>
      </w:r>
    </w:p>
    <w:p w:rsidRPr="00D27ABD" w:rsidR="00D27ABD" w:rsidP="2AD96B1A" w:rsidRDefault="00D27ABD" w14:paraId="738468F9" w14:textId="77777777" w14:noSpellErr="1">
      <w:pPr>
        <w:spacing w:before="0" w:beforeAutospacing="off" w:after="0" w:afterAutospacing="off"/>
        <w:jc w:val="both"/>
        <w:rPr>
          <w:rFonts w:ascii="Times New Roman" w:hAnsi="Times New Roman" w:eastAsia="Times New Roman" w:cs="Times New Roman"/>
          <w:b w:val="1"/>
          <w:bCs w:val="1"/>
          <w:sz w:val="24"/>
          <w:szCs w:val="24"/>
          <w:u w:val="single"/>
        </w:rPr>
      </w:pPr>
    </w:p>
    <w:p w:rsidRPr="00B024B5" w:rsidR="009058DD" w:rsidP="7C621B5F" w:rsidRDefault="00E74652" w14:paraId="5C98AEE2" w14:textId="294E2E87" w14:noSpellErr="1">
      <w:pPr>
        <w:spacing w:before="0" w:beforeAutospacing="off" w:after="0" w:afterAutospacing="off" w:line="248" w:lineRule="auto"/>
        <w:jc w:val="both"/>
        <w:rPr>
          <w:rFonts w:ascii="Times New Roman" w:hAnsi="Times New Roman" w:eastAsia="Times New Roman" w:cs="Times New Roman"/>
          <w:sz w:val="24"/>
          <w:szCs w:val="24"/>
        </w:rPr>
      </w:pPr>
      <w:r w:rsidRPr="2AD96B1A" w:rsidR="00E74652">
        <w:rPr>
          <w:rFonts w:ascii="Times New Roman" w:hAnsi="Times New Roman" w:eastAsia="Times New Roman" w:cs="Times New Roman"/>
          <w:sz w:val="24"/>
          <w:szCs w:val="24"/>
        </w:rPr>
        <w:t>L</w:t>
      </w:r>
      <w:r w:rsidRPr="2AD96B1A" w:rsidR="00CD3EEC">
        <w:rPr>
          <w:rFonts w:ascii="Times New Roman" w:hAnsi="Times New Roman" w:eastAsia="Times New Roman" w:cs="Times New Roman"/>
          <w:sz w:val="24"/>
          <w:szCs w:val="24"/>
        </w:rPr>
        <w:t>e montant annuel de la</w:t>
      </w:r>
      <w:r w:rsidRPr="2AD96B1A" w:rsidR="00E74652">
        <w:rPr>
          <w:rFonts w:ascii="Times New Roman" w:hAnsi="Times New Roman" w:eastAsia="Times New Roman" w:cs="Times New Roman"/>
          <w:sz w:val="24"/>
          <w:szCs w:val="24"/>
        </w:rPr>
        <w:t xml:space="preserve"> subvention</w:t>
      </w:r>
      <w:r w:rsidRPr="2AD96B1A" w:rsidR="00CD3EEC">
        <w:rPr>
          <w:rFonts w:ascii="Times New Roman" w:hAnsi="Times New Roman" w:eastAsia="Times New Roman" w:cs="Times New Roman"/>
          <w:sz w:val="24"/>
          <w:szCs w:val="24"/>
        </w:rPr>
        <w:t xml:space="preserve"> </w:t>
      </w:r>
      <w:r w:rsidRPr="2AD96B1A" w:rsidR="00CD3EEC">
        <w:rPr>
          <w:rFonts w:ascii="Times New Roman" w:hAnsi="Times New Roman" w:eastAsia="Times New Roman" w:cs="Times New Roman"/>
          <w:sz w:val="24"/>
          <w:szCs w:val="24"/>
        </w:rPr>
        <w:t>Psu</w:t>
      </w:r>
      <w:r w:rsidRPr="2AD96B1A" w:rsidR="00CD3EEC">
        <w:rPr>
          <w:rFonts w:ascii="Times New Roman" w:hAnsi="Times New Roman" w:eastAsia="Times New Roman" w:cs="Times New Roman"/>
          <w:sz w:val="24"/>
          <w:szCs w:val="24"/>
        </w:rPr>
        <w:t xml:space="preserve"> versé à un équipement est obtenu par la formule suivante :</w:t>
      </w:r>
    </w:p>
    <w:p w:rsidR="7C621B5F" w:rsidP="7C621B5F" w:rsidRDefault="7C621B5F" w14:paraId="272E036F" w14:textId="1066DA2E">
      <w:pPr>
        <w:spacing w:before="0" w:beforeAutospacing="off" w:after="0" w:afterAutospacing="off" w:line="248" w:lineRule="auto"/>
        <w:rPr>
          <w:rFonts w:ascii="Times New Roman" w:hAnsi="Times New Roman" w:eastAsia="Times New Roman" w:cs="Times New Roman"/>
          <w:sz w:val="24"/>
          <w:szCs w:val="24"/>
        </w:rPr>
      </w:pPr>
    </w:p>
    <w:tbl>
      <w:tblPr>
        <w:tblStyle w:val="Grilledutableau"/>
        <w:tblW w:w="9776" w:type="dxa"/>
        <w:jc w:val="center"/>
        <w:tblLook w:val="04A0" w:firstRow="1" w:lastRow="0" w:firstColumn="1" w:lastColumn="0" w:noHBand="0" w:noVBand="1"/>
      </w:tblPr>
      <w:tblGrid>
        <w:gridCol w:w="2122"/>
        <w:gridCol w:w="567"/>
        <w:gridCol w:w="1984"/>
        <w:gridCol w:w="709"/>
        <w:gridCol w:w="1843"/>
        <w:gridCol w:w="567"/>
        <w:gridCol w:w="1984"/>
      </w:tblGrid>
      <w:tr w:rsidRPr="00B024B5" w:rsidR="00270ADE" w:rsidTr="2AD96B1A" w14:paraId="1E6F919C" w14:textId="358DF633">
        <w:trPr>
          <w:jc w:val="center"/>
        </w:trPr>
        <w:tc>
          <w:tcPr>
            <w:tcW w:w="2122" w:type="dxa"/>
            <w:tcMar/>
          </w:tcPr>
          <w:p w:rsidRPr="00B024B5" w:rsidR="00270ADE" w:rsidP="7C621B5F" w:rsidRDefault="00270ADE" w14:paraId="1F1211DB" w14:textId="3F9FC066" w14:noSpellErr="1">
            <w:pPr>
              <w:spacing w:before="0" w:beforeAutospacing="off" w:after="0" w:afterAutospacing="off"/>
              <w:rPr>
                <w:rFonts w:ascii="Times New Roman" w:hAnsi="Times New Roman" w:eastAsia="Times New Roman" w:cs="Times New Roman"/>
                <w:sz w:val="24"/>
                <w:szCs w:val="24"/>
              </w:rPr>
            </w:pPr>
            <w:bookmarkStart w:name="_Hlk167097233" w:id="2"/>
            <w:r w:rsidRPr="2AD96B1A" w:rsidR="03C1E740">
              <w:rPr>
                <w:rFonts w:ascii="Times New Roman" w:hAnsi="Times New Roman" w:eastAsia="Times New Roman" w:cs="Times New Roman"/>
                <w:b w:val="1"/>
                <w:bCs w:val="1"/>
                <w:sz w:val="24"/>
                <w:szCs w:val="24"/>
              </w:rPr>
              <w:t>[</w:t>
            </w:r>
            <w:r w:rsidRPr="2AD96B1A" w:rsidR="03C1E740">
              <w:rPr>
                <w:rFonts w:ascii="Times New Roman" w:hAnsi="Times New Roman" w:eastAsia="Times New Roman" w:cs="Times New Roman"/>
                <w:sz w:val="24"/>
                <w:szCs w:val="24"/>
              </w:rPr>
              <w:t>(Nombre d’heures ouvrant droit dans la limite de la capacité théorique maximale</w:t>
            </w:r>
          </w:p>
        </w:tc>
        <w:tc>
          <w:tcPr>
            <w:tcW w:w="567" w:type="dxa"/>
            <w:tcMar/>
          </w:tcPr>
          <w:p w:rsidRPr="00B024B5" w:rsidR="00270ADE" w:rsidP="7C621B5F" w:rsidRDefault="00270ADE" w14:paraId="679C52D8" w14:textId="77777777" w14:noSpellErr="1">
            <w:pPr>
              <w:spacing w:before="0" w:beforeAutospacing="off" w:after="0" w:afterAutospacing="off"/>
              <w:jc w:val="both"/>
              <w:rPr>
                <w:rFonts w:ascii="Times New Roman" w:hAnsi="Times New Roman" w:eastAsia="Times New Roman" w:cs="Times New Roman"/>
                <w:b w:val="1"/>
                <w:bCs w:val="1"/>
                <w:sz w:val="24"/>
                <w:szCs w:val="24"/>
              </w:rPr>
            </w:pPr>
          </w:p>
          <w:p w:rsidRPr="00B024B5" w:rsidR="00270ADE" w:rsidP="7C621B5F" w:rsidRDefault="00270ADE" w14:paraId="1343B9D4" w14:textId="0F73C6BF" w14:noSpellErr="1">
            <w:pPr>
              <w:spacing w:before="0" w:beforeAutospacing="off" w:after="0" w:afterAutospacing="off"/>
              <w:jc w:val="both"/>
              <w:rPr>
                <w:rFonts w:ascii="Times New Roman" w:hAnsi="Times New Roman" w:eastAsia="Times New Roman" w:cs="Times New Roman"/>
                <w:b w:val="1"/>
                <w:bCs w:val="1"/>
                <w:sz w:val="24"/>
                <w:szCs w:val="24"/>
              </w:rPr>
            </w:pPr>
            <w:r w:rsidRPr="2AD96B1A" w:rsidR="03C1E740">
              <w:rPr>
                <w:rFonts w:ascii="Times New Roman" w:hAnsi="Times New Roman" w:eastAsia="Times New Roman" w:cs="Times New Roman"/>
                <w:b w:val="1"/>
                <w:bCs w:val="1"/>
                <w:sz w:val="24"/>
                <w:szCs w:val="24"/>
              </w:rPr>
              <w:t>X</w:t>
            </w:r>
          </w:p>
        </w:tc>
        <w:tc>
          <w:tcPr>
            <w:tcW w:w="1984" w:type="dxa"/>
            <w:tcMar/>
          </w:tcPr>
          <w:p w:rsidRPr="00B024B5" w:rsidR="00270ADE" w:rsidP="7C621B5F" w:rsidRDefault="004C41F7" w14:paraId="283CC77E" w14:textId="11B08C4A" w14:noSpellErr="1">
            <w:pPr>
              <w:spacing w:before="0" w:beforeAutospacing="off" w:after="0" w:afterAutospacing="off"/>
              <w:rPr>
                <w:rFonts w:ascii="Times New Roman" w:hAnsi="Times New Roman" w:eastAsia="Times New Roman" w:cs="Times New Roman"/>
                <w:sz w:val="24"/>
                <w:szCs w:val="24"/>
              </w:rPr>
            </w:pPr>
            <w:r w:rsidRPr="2AD96B1A" w:rsidR="69D7FB16">
              <w:rPr>
                <w:rFonts w:ascii="Times New Roman" w:hAnsi="Times New Roman" w:eastAsia="Times New Roman" w:cs="Times New Roman"/>
                <w:color w:val="000000" w:themeColor="text1" w:themeTint="FF" w:themeShade="FF"/>
                <w:sz w:val="24"/>
                <w:szCs w:val="24"/>
              </w:rPr>
              <w:t>66% du minimum entre le barème Ps et prix de revient par heure réalisée</w:t>
            </w:r>
          </w:p>
        </w:tc>
        <w:tc>
          <w:tcPr>
            <w:tcW w:w="709" w:type="dxa"/>
            <w:tcMar/>
          </w:tcPr>
          <w:p w:rsidRPr="00B024B5" w:rsidR="00270ADE" w:rsidP="7C621B5F" w:rsidRDefault="00270ADE" w14:paraId="234CE928" w14:textId="77777777" w14:noSpellErr="1">
            <w:pPr>
              <w:spacing w:before="0" w:beforeAutospacing="off" w:after="0" w:afterAutospacing="off"/>
              <w:jc w:val="both"/>
              <w:rPr>
                <w:rFonts w:ascii="Times New Roman" w:hAnsi="Times New Roman" w:eastAsia="Times New Roman" w:cs="Times New Roman"/>
                <w:b w:val="1"/>
                <w:bCs w:val="1"/>
                <w:sz w:val="24"/>
                <w:szCs w:val="24"/>
              </w:rPr>
            </w:pPr>
          </w:p>
          <w:p w:rsidRPr="00B024B5" w:rsidR="00270ADE" w:rsidP="7C621B5F" w:rsidRDefault="00270ADE" w14:paraId="3EBDFF92" w14:textId="732310EA" w14:noSpellErr="1">
            <w:pPr>
              <w:spacing w:before="0" w:beforeAutospacing="off" w:after="0" w:afterAutospacing="off"/>
              <w:jc w:val="both"/>
              <w:rPr>
                <w:rFonts w:ascii="Times New Roman" w:hAnsi="Times New Roman" w:eastAsia="Times New Roman" w:cs="Times New Roman"/>
                <w:b w:val="1"/>
                <w:bCs w:val="1"/>
                <w:sz w:val="24"/>
                <w:szCs w:val="24"/>
              </w:rPr>
            </w:pPr>
            <w:r w:rsidRPr="2AD96B1A" w:rsidR="03C1E740">
              <w:rPr>
                <w:rFonts w:ascii="Times New Roman" w:hAnsi="Times New Roman" w:eastAsia="Times New Roman" w:cs="Times New Roman"/>
                <w:b w:val="1"/>
                <w:bCs w:val="1"/>
                <w:sz w:val="24"/>
                <w:szCs w:val="24"/>
              </w:rPr>
              <w:t>-</w:t>
            </w:r>
          </w:p>
        </w:tc>
        <w:tc>
          <w:tcPr>
            <w:tcW w:w="1843" w:type="dxa"/>
            <w:tcMar/>
          </w:tcPr>
          <w:p w:rsidRPr="00B024B5" w:rsidR="00270ADE" w:rsidP="7C621B5F" w:rsidRDefault="00270ADE" w14:paraId="1A0252DE" w14:textId="18B418E3" w14:noSpellErr="1">
            <w:pPr>
              <w:spacing w:before="0" w:beforeAutospacing="off" w:after="0" w:afterAutospacing="off"/>
              <w:rPr>
                <w:rFonts w:ascii="Times New Roman" w:hAnsi="Times New Roman" w:eastAsia="Times New Roman" w:cs="Times New Roman"/>
                <w:sz w:val="24"/>
                <w:szCs w:val="24"/>
              </w:rPr>
            </w:pPr>
            <w:r w:rsidRPr="2AD96B1A" w:rsidR="03C1E740">
              <w:rPr>
                <w:rFonts w:ascii="Times New Roman" w:hAnsi="Times New Roman" w:eastAsia="Times New Roman" w:cs="Times New Roman"/>
                <w:sz w:val="24"/>
                <w:szCs w:val="24"/>
              </w:rPr>
              <w:t>Total des participations familiales déductibles</w:t>
            </w:r>
            <w:r w:rsidRPr="2AD96B1A" w:rsidR="03C1E740">
              <w:rPr>
                <w:rFonts w:ascii="Times New Roman" w:hAnsi="Times New Roman" w:eastAsia="Times New Roman" w:cs="Times New Roman"/>
                <w:b w:val="1"/>
                <w:bCs w:val="1"/>
                <w:sz w:val="24"/>
                <w:szCs w:val="24"/>
              </w:rPr>
              <w:t>]</w:t>
            </w:r>
          </w:p>
        </w:tc>
        <w:tc>
          <w:tcPr>
            <w:tcW w:w="567" w:type="dxa"/>
            <w:tcMar/>
          </w:tcPr>
          <w:p w:rsidRPr="00B024B5" w:rsidR="00270ADE" w:rsidP="7C621B5F" w:rsidRDefault="00270ADE" w14:paraId="0DEAF68E" w14:textId="77777777" w14:noSpellErr="1">
            <w:pPr>
              <w:spacing w:before="0" w:beforeAutospacing="off" w:after="0" w:afterAutospacing="off"/>
              <w:jc w:val="both"/>
              <w:rPr>
                <w:rFonts w:ascii="Times New Roman" w:hAnsi="Times New Roman" w:eastAsia="Times New Roman" w:cs="Times New Roman"/>
                <w:b w:val="1"/>
                <w:bCs w:val="1"/>
                <w:sz w:val="24"/>
                <w:szCs w:val="24"/>
              </w:rPr>
            </w:pPr>
          </w:p>
          <w:p w:rsidRPr="00B024B5" w:rsidR="00270ADE" w:rsidP="7C621B5F" w:rsidRDefault="00270ADE" w14:paraId="6631C56B" w14:textId="589958A7" w14:noSpellErr="1">
            <w:pPr>
              <w:spacing w:before="0" w:beforeAutospacing="off" w:after="0" w:afterAutospacing="off"/>
              <w:jc w:val="both"/>
              <w:rPr>
                <w:rFonts w:ascii="Times New Roman" w:hAnsi="Times New Roman" w:eastAsia="Times New Roman" w:cs="Times New Roman"/>
                <w:b w:val="1"/>
                <w:bCs w:val="1"/>
                <w:sz w:val="24"/>
                <w:szCs w:val="24"/>
              </w:rPr>
            </w:pPr>
            <w:r w:rsidRPr="2AD96B1A" w:rsidR="03C1E740">
              <w:rPr>
                <w:rFonts w:ascii="Times New Roman" w:hAnsi="Times New Roman" w:eastAsia="Times New Roman" w:cs="Times New Roman"/>
                <w:b w:val="1"/>
                <w:bCs w:val="1"/>
                <w:sz w:val="24"/>
                <w:szCs w:val="24"/>
              </w:rPr>
              <w:t>X</w:t>
            </w:r>
          </w:p>
        </w:tc>
        <w:tc>
          <w:tcPr>
            <w:tcW w:w="1984" w:type="dxa"/>
            <w:tcMar/>
          </w:tcPr>
          <w:p w:rsidRPr="00B024B5" w:rsidR="00270ADE" w:rsidP="7C621B5F" w:rsidRDefault="00270ADE" w14:paraId="222AE2AA" w14:textId="571F5F1E" w14:noSpellErr="1">
            <w:pPr>
              <w:spacing w:before="0" w:beforeAutospacing="off" w:after="0" w:afterAutospacing="off"/>
              <w:rPr>
                <w:rFonts w:ascii="Times New Roman" w:hAnsi="Times New Roman" w:eastAsia="Times New Roman" w:cs="Times New Roman"/>
                <w:sz w:val="24"/>
                <w:szCs w:val="24"/>
              </w:rPr>
            </w:pPr>
            <w:r w:rsidRPr="2AD96B1A" w:rsidR="03C1E740">
              <w:rPr>
                <w:rFonts w:ascii="Times New Roman" w:hAnsi="Times New Roman" w:eastAsia="Times New Roman" w:cs="Times New Roman"/>
                <w:sz w:val="24"/>
                <w:szCs w:val="24"/>
              </w:rPr>
              <w:t>Taux de ressortissants du régime général</w:t>
            </w:r>
          </w:p>
        </w:tc>
      </w:tr>
      <w:tr w:rsidRPr="00B024B5" w:rsidR="00270ADE" w:rsidTr="2AD96B1A" w14:paraId="3C3859A8" w14:textId="624648F5">
        <w:trPr>
          <w:jc w:val="center"/>
        </w:trPr>
        <w:tc>
          <w:tcPr>
            <w:tcW w:w="9776" w:type="dxa"/>
            <w:gridSpan w:val="7"/>
            <w:tcMar/>
          </w:tcPr>
          <w:p w:rsidRPr="00B024B5" w:rsidR="00270ADE" w:rsidP="7C621B5F" w:rsidRDefault="00270ADE" w14:paraId="3D69B77F" w14:textId="4CE78026" w14:noSpellErr="1">
            <w:pPr>
              <w:spacing w:before="0" w:beforeAutospacing="off" w:after="0" w:afterAutospacing="off"/>
              <w:jc w:val="center"/>
              <w:rPr>
                <w:rFonts w:ascii="Times New Roman" w:hAnsi="Times New Roman" w:eastAsia="Times New Roman" w:cs="Times New Roman"/>
                <w:sz w:val="24"/>
                <w:szCs w:val="24"/>
              </w:rPr>
            </w:pPr>
            <w:r w:rsidRPr="2AD96B1A" w:rsidR="03C1E740">
              <w:rPr>
                <w:rFonts w:ascii="Times New Roman" w:hAnsi="Times New Roman" w:eastAsia="Times New Roman" w:cs="Times New Roman"/>
                <w:sz w:val="24"/>
                <w:szCs w:val="24"/>
              </w:rPr>
              <w:t>+</w:t>
            </w:r>
          </w:p>
        </w:tc>
      </w:tr>
      <w:tr w:rsidRPr="002C2DBA" w:rsidR="00270ADE" w:rsidTr="2AD96B1A" w14:paraId="24653E35" w14:textId="1BB14A79">
        <w:trPr>
          <w:jc w:val="center"/>
        </w:trPr>
        <w:tc>
          <w:tcPr>
            <w:tcW w:w="2122" w:type="dxa"/>
            <w:tcMar/>
          </w:tcPr>
          <w:p w:rsidRPr="00B024B5" w:rsidR="00747718" w:rsidP="7C621B5F" w:rsidRDefault="009624B1" w14:paraId="0BFA67B3" w14:textId="0B65B3ED" w14:noSpellErr="1">
            <w:pPr>
              <w:spacing w:before="0" w:beforeAutospacing="off" w:after="0" w:afterAutospacing="off" w:line="248" w:lineRule="auto"/>
              <w:rPr>
                <w:rFonts w:ascii="Times New Roman" w:hAnsi="Times New Roman" w:eastAsia="Times New Roman" w:cs="Times New Roman"/>
                <w:color w:val="000000"/>
                <w:sz w:val="24"/>
                <w:szCs w:val="24"/>
              </w:rPr>
            </w:pPr>
            <w:r w:rsidRPr="2AD96B1A" w:rsidR="4290A400">
              <w:rPr>
                <w:rFonts w:ascii="Times New Roman" w:hAnsi="Times New Roman" w:eastAsia="Times New Roman" w:cs="Times New Roman"/>
                <w:color w:val="000000" w:themeColor="text1" w:themeTint="FF" w:themeShade="FF"/>
                <w:sz w:val="24"/>
                <w:szCs w:val="24"/>
              </w:rPr>
              <w:t xml:space="preserve"> </w:t>
            </w:r>
            <w:r w:rsidRPr="2AD96B1A" w:rsidR="642A9C17">
              <w:rPr>
                <w:rFonts w:ascii="Times New Roman" w:hAnsi="Times New Roman" w:eastAsia="Times New Roman" w:cs="Times New Roman"/>
                <w:color w:val="000000" w:themeColor="text1" w:themeTint="FF" w:themeShade="FF"/>
                <w:sz w:val="24"/>
                <w:szCs w:val="24"/>
              </w:rPr>
              <w:t>8h</w:t>
            </w:r>
            <w:r w:rsidRPr="2AD96B1A" w:rsidR="4290A400">
              <w:rPr>
                <w:rFonts w:ascii="Times New Roman" w:hAnsi="Times New Roman" w:eastAsia="Times New Roman" w:cs="Times New Roman"/>
                <w:color w:val="000000" w:themeColor="text1" w:themeTint="FF" w:themeShade="FF"/>
                <w:sz w:val="24"/>
                <w:szCs w:val="24"/>
              </w:rPr>
              <w:t xml:space="preserve"> de préparation à l’accueil de l’enfant</w:t>
            </w:r>
          </w:p>
          <w:p w:rsidRPr="00B024B5" w:rsidR="00747718" w:rsidP="7C621B5F" w:rsidRDefault="00747718" w14:paraId="58D44338" w14:textId="77777777" w14:noSpellErr="1">
            <w:pPr>
              <w:spacing w:before="0" w:beforeAutospacing="off" w:after="0" w:afterAutospacing="off"/>
              <w:rPr>
                <w:rFonts w:ascii="Times New Roman" w:hAnsi="Times New Roman" w:eastAsia="Times New Roman" w:cs="Times New Roman"/>
                <w:strike w:val="1"/>
                <w:color w:val="000000"/>
                <w:sz w:val="24"/>
                <w:szCs w:val="24"/>
              </w:rPr>
            </w:pPr>
          </w:p>
        </w:tc>
        <w:tc>
          <w:tcPr>
            <w:tcW w:w="567" w:type="dxa"/>
            <w:tcMar/>
          </w:tcPr>
          <w:p w:rsidRPr="00B024B5" w:rsidR="00270ADE" w:rsidP="7C621B5F" w:rsidRDefault="00270ADE" w14:paraId="745A6319" w14:textId="40C706BA" w14:noSpellErr="1">
            <w:pPr>
              <w:spacing w:before="0" w:beforeAutospacing="off" w:after="0" w:afterAutospacing="off"/>
              <w:jc w:val="both"/>
              <w:rPr>
                <w:rFonts w:ascii="Times New Roman" w:hAnsi="Times New Roman" w:eastAsia="Times New Roman" w:cs="Times New Roman"/>
                <w:b w:val="1"/>
                <w:bCs w:val="1"/>
                <w:strike w:val="1"/>
                <w:sz w:val="24"/>
                <w:szCs w:val="24"/>
              </w:rPr>
            </w:pPr>
          </w:p>
          <w:p w:rsidRPr="00B024B5" w:rsidR="00747718" w:rsidP="7C621B5F" w:rsidRDefault="00747718" w14:paraId="4670AC48" w14:textId="77777777" w14:noSpellErr="1">
            <w:pPr>
              <w:spacing w:before="0" w:beforeAutospacing="off" w:after="0" w:afterAutospacing="off"/>
              <w:jc w:val="both"/>
              <w:rPr>
                <w:rFonts w:ascii="Times New Roman" w:hAnsi="Times New Roman" w:eastAsia="Times New Roman" w:cs="Times New Roman"/>
                <w:b w:val="1"/>
                <w:bCs w:val="1"/>
                <w:sz w:val="24"/>
                <w:szCs w:val="24"/>
              </w:rPr>
            </w:pPr>
          </w:p>
          <w:p w:rsidRPr="00B024B5" w:rsidR="00EA570E" w:rsidP="7C621B5F" w:rsidRDefault="00EA570E" w14:paraId="6223963B" w14:textId="48CEF3ED" w14:noSpellErr="1">
            <w:pPr>
              <w:spacing w:before="0" w:beforeAutospacing="off" w:after="0" w:afterAutospacing="off"/>
              <w:jc w:val="both"/>
              <w:rPr>
                <w:rFonts w:ascii="Times New Roman" w:hAnsi="Times New Roman" w:eastAsia="Times New Roman" w:cs="Times New Roman"/>
                <w:b w:val="1"/>
                <w:bCs w:val="1"/>
                <w:sz w:val="24"/>
                <w:szCs w:val="24"/>
              </w:rPr>
            </w:pPr>
            <w:r w:rsidRPr="2AD96B1A" w:rsidR="678494EE">
              <w:rPr>
                <w:rFonts w:ascii="Times New Roman" w:hAnsi="Times New Roman" w:eastAsia="Times New Roman" w:cs="Times New Roman"/>
                <w:b w:val="1"/>
                <w:bCs w:val="1"/>
                <w:sz w:val="24"/>
                <w:szCs w:val="24"/>
              </w:rPr>
              <w:t>X</w:t>
            </w:r>
          </w:p>
        </w:tc>
        <w:tc>
          <w:tcPr>
            <w:tcW w:w="1984" w:type="dxa"/>
            <w:tcMar/>
          </w:tcPr>
          <w:p w:rsidRPr="00B024B5" w:rsidR="00AA1270" w:rsidP="7C621B5F" w:rsidRDefault="00AA1270" w14:paraId="56539392" w14:textId="660713E7" w14:noSpellErr="1">
            <w:pPr>
              <w:spacing w:before="0" w:beforeAutospacing="off" w:after="0" w:afterAutospacing="off"/>
              <w:jc w:val="both"/>
              <w:rPr>
                <w:rFonts w:ascii="Times New Roman" w:hAnsi="Times New Roman" w:eastAsia="Times New Roman" w:cs="Times New Roman"/>
                <w:strike w:val="1"/>
                <w:sz w:val="24"/>
                <w:szCs w:val="24"/>
                <w:lang w:eastAsia="fr-FR"/>
              </w:rPr>
            </w:pPr>
            <w:r w:rsidRPr="2AD96B1A" w:rsidR="321D3146">
              <w:rPr>
                <w:rFonts w:ascii="Times New Roman" w:hAnsi="Times New Roman" w:eastAsia="Times New Roman" w:cs="Times New Roman"/>
                <w:sz w:val="24"/>
                <w:szCs w:val="24"/>
              </w:rPr>
              <w:t>N</w:t>
            </w:r>
            <w:r w:rsidRPr="2AD96B1A" w:rsidR="321D3146">
              <w:rPr>
                <w:rFonts w:ascii="Times New Roman" w:hAnsi="Times New Roman" w:eastAsia="Times New Roman" w:cs="Times New Roman"/>
                <w:sz w:val="24"/>
                <w:szCs w:val="24"/>
                <w:lang w:eastAsia="fr-FR"/>
              </w:rPr>
              <w:t xml:space="preserve">ombre </w:t>
            </w:r>
            <w:r w:rsidRPr="2AD96B1A" w:rsidR="642A9C17">
              <w:rPr>
                <w:rFonts w:ascii="Times New Roman" w:hAnsi="Times New Roman" w:eastAsia="Times New Roman" w:cs="Times New Roman"/>
                <w:sz w:val="24"/>
                <w:szCs w:val="24"/>
                <w:lang w:eastAsia="fr-FR"/>
              </w:rPr>
              <w:t>d’enfants</w:t>
            </w:r>
            <w:r w:rsidRPr="2AD96B1A" w:rsidR="5C45F5AA">
              <w:rPr>
                <w:rFonts w:ascii="Times New Roman" w:hAnsi="Times New Roman" w:eastAsia="Times New Roman" w:cs="Times New Roman"/>
                <w:sz w:val="24"/>
                <w:szCs w:val="24"/>
                <w:lang w:eastAsia="fr-FR"/>
              </w:rPr>
              <w:t xml:space="preserve"> inscrits ayant fréquenté au moins une fois la structure et mentionné dans le registre de présence de l’équipement à ce titre</w:t>
            </w:r>
          </w:p>
          <w:p w:rsidRPr="00B024B5" w:rsidR="00270ADE" w:rsidP="7C621B5F" w:rsidRDefault="00270ADE" w14:paraId="0A473BF0" w14:textId="5C130203" w14:noSpellErr="1">
            <w:pPr>
              <w:spacing w:before="0" w:beforeAutospacing="off" w:after="0" w:afterAutospacing="off"/>
              <w:ind w:left="900" w:hanging="544"/>
              <w:jc w:val="both"/>
              <w:rPr>
                <w:rFonts w:ascii="Times New Roman" w:hAnsi="Times New Roman" w:eastAsia="Times New Roman" w:cs="Times New Roman"/>
                <w:strike w:val="1"/>
                <w:sz w:val="24"/>
                <w:szCs w:val="24"/>
              </w:rPr>
            </w:pPr>
          </w:p>
        </w:tc>
        <w:tc>
          <w:tcPr>
            <w:tcW w:w="709" w:type="dxa"/>
            <w:tcMar/>
          </w:tcPr>
          <w:p w:rsidRPr="00B024B5" w:rsidR="00270ADE" w:rsidP="7C621B5F" w:rsidRDefault="00270ADE" w14:paraId="5D5CB9DF" w14:textId="76747496" w14:noSpellErr="1">
            <w:pPr>
              <w:spacing w:before="0" w:beforeAutospacing="off" w:after="0" w:afterAutospacing="off"/>
              <w:jc w:val="both"/>
              <w:rPr>
                <w:rFonts w:ascii="Times New Roman" w:hAnsi="Times New Roman" w:eastAsia="Times New Roman" w:cs="Times New Roman"/>
                <w:b w:val="1"/>
                <w:bCs w:val="1"/>
                <w:strike w:val="1"/>
                <w:sz w:val="24"/>
                <w:szCs w:val="24"/>
              </w:rPr>
            </w:pPr>
          </w:p>
          <w:p w:rsidRPr="00B024B5" w:rsidR="00AA1270" w:rsidP="7C621B5F" w:rsidRDefault="00AA1270" w14:paraId="0C181599" w14:textId="242F821A" w14:noSpellErr="1">
            <w:pPr>
              <w:spacing w:before="0" w:beforeAutospacing="off" w:after="0" w:afterAutospacing="off"/>
              <w:jc w:val="both"/>
              <w:rPr>
                <w:rFonts w:ascii="Times New Roman" w:hAnsi="Times New Roman" w:eastAsia="Times New Roman" w:cs="Times New Roman"/>
                <w:b w:val="1"/>
                <w:bCs w:val="1"/>
                <w:strike w:val="1"/>
                <w:sz w:val="24"/>
                <w:szCs w:val="24"/>
              </w:rPr>
            </w:pPr>
          </w:p>
          <w:p w:rsidRPr="00B024B5" w:rsidR="00AA1270" w:rsidP="7C621B5F" w:rsidRDefault="00AA1270" w14:paraId="4DC47CE7" w14:textId="242F821A" w14:noSpellErr="1">
            <w:pPr>
              <w:spacing w:before="0" w:beforeAutospacing="off" w:after="0" w:afterAutospacing="off"/>
              <w:jc w:val="both"/>
              <w:rPr>
                <w:rFonts w:ascii="Times New Roman" w:hAnsi="Times New Roman" w:eastAsia="Times New Roman" w:cs="Times New Roman"/>
                <w:b w:val="1"/>
                <w:bCs w:val="1"/>
                <w:sz w:val="24"/>
                <w:szCs w:val="24"/>
              </w:rPr>
            </w:pPr>
            <w:r w:rsidRPr="2AD96B1A" w:rsidR="321D3146">
              <w:rPr>
                <w:rFonts w:ascii="Times New Roman" w:hAnsi="Times New Roman" w:eastAsia="Times New Roman" w:cs="Times New Roman"/>
                <w:b w:val="1"/>
                <w:bCs w:val="1"/>
                <w:sz w:val="24"/>
                <w:szCs w:val="24"/>
              </w:rPr>
              <w:t>X</w:t>
            </w:r>
          </w:p>
          <w:p w:rsidRPr="00B024B5" w:rsidR="00AA1270" w:rsidP="7C621B5F" w:rsidRDefault="00AA1270" w14:paraId="69D32C3E" w14:textId="4A98A773" w14:noSpellErr="1">
            <w:pPr>
              <w:spacing w:before="0" w:beforeAutospacing="off" w:after="0" w:afterAutospacing="off"/>
              <w:jc w:val="both"/>
              <w:rPr>
                <w:rFonts w:ascii="Times New Roman" w:hAnsi="Times New Roman" w:eastAsia="Times New Roman" w:cs="Times New Roman"/>
                <w:b w:val="1"/>
                <w:bCs w:val="1"/>
                <w:strike w:val="1"/>
                <w:sz w:val="24"/>
                <w:szCs w:val="24"/>
              </w:rPr>
            </w:pPr>
          </w:p>
        </w:tc>
        <w:tc>
          <w:tcPr>
            <w:tcW w:w="1843" w:type="dxa"/>
            <w:tcMar/>
          </w:tcPr>
          <w:p w:rsidRPr="00B024B5" w:rsidR="00AA1270" w:rsidP="7C621B5F" w:rsidRDefault="00AA1270" w14:paraId="6555405B" w14:textId="6B45F581" w14:noSpellErr="1">
            <w:pPr>
              <w:spacing w:before="0" w:beforeAutospacing="off" w:after="0" w:afterAutospacing="off"/>
              <w:rPr>
                <w:rFonts w:ascii="Times New Roman" w:hAnsi="Times New Roman" w:eastAsia="Times New Roman" w:cs="Times New Roman"/>
                <w:strike w:val="1"/>
                <w:sz w:val="24"/>
                <w:szCs w:val="24"/>
              </w:rPr>
            </w:pPr>
            <w:r w:rsidRPr="2AD96B1A" w:rsidR="321D3146">
              <w:rPr>
                <w:rFonts w:ascii="Times New Roman" w:hAnsi="Times New Roman" w:eastAsia="Times New Roman" w:cs="Times New Roman"/>
                <w:color w:val="000000" w:themeColor="text1" w:themeTint="FF" w:themeShade="FF"/>
                <w:sz w:val="24"/>
                <w:szCs w:val="24"/>
              </w:rPr>
              <w:t>66% du minimum entre le barème Ps et prix de revient par heure réalisée</w:t>
            </w:r>
            <w:r w:rsidRPr="2AD96B1A" w:rsidR="321D3146">
              <w:rPr>
                <w:rFonts w:ascii="Times New Roman" w:hAnsi="Times New Roman" w:eastAsia="Times New Roman" w:cs="Times New Roman"/>
                <w:strike w:val="1"/>
                <w:color w:val="000000" w:themeColor="text1" w:themeTint="FF" w:themeShade="FF"/>
                <w:sz w:val="24"/>
                <w:szCs w:val="24"/>
              </w:rPr>
              <w:t xml:space="preserve"> </w:t>
            </w:r>
          </w:p>
        </w:tc>
        <w:tc>
          <w:tcPr>
            <w:tcW w:w="567" w:type="dxa"/>
            <w:tcMar/>
          </w:tcPr>
          <w:p w:rsidRPr="00B024B5" w:rsidR="00270ADE" w:rsidP="7C621B5F" w:rsidRDefault="00270ADE" w14:paraId="24FD34C5" w14:textId="242F821A" w14:noSpellErr="1">
            <w:pPr>
              <w:spacing w:before="0" w:beforeAutospacing="off" w:after="0" w:afterAutospacing="off"/>
              <w:jc w:val="both"/>
              <w:rPr>
                <w:rFonts w:ascii="Times New Roman" w:hAnsi="Times New Roman" w:eastAsia="Times New Roman" w:cs="Times New Roman"/>
                <w:b w:val="1"/>
                <w:bCs w:val="1"/>
                <w:strike w:val="1"/>
                <w:sz w:val="24"/>
                <w:szCs w:val="24"/>
              </w:rPr>
            </w:pPr>
          </w:p>
          <w:p w:rsidRPr="00B024B5" w:rsidR="00AA1270" w:rsidP="7C621B5F" w:rsidRDefault="00AA1270" w14:paraId="31F51343" w14:textId="242F821A" w14:noSpellErr="1">
            <w:pPr>
              <w:spacing w:before="0" w:beforeAutospacing="off" w:after="0" w:afterAutospacing="off"/>
              <w:jc w:val="both"/>
              <w:rPr>
                <w:rFonts w:ascii="Times New Roman" w:hAnsi="Times New Roman" w:eastAsia="Times New Roman" w:cs="Times New Roman"/>
                <w:b w:val="1"/>
                <w:bCs w:val="1"/>
                <w:strike w:val="1"/>
                <w:sz w:val="24"/>
                <w:szCs w:val="24"/>
              </w:rPr>
            </w:pPr>
          </w:p>
          <w:p w:rsidRPr="00B024B5" w:rsidR="00AA1270" w:rsidP="7C621B5F" w:rsidRDefault="00AA1270" w14:paraId="1FEA9A9F" w14:textId="242F821A" w14:noSpellErr="1">
            <w:pPr>
              <w:spacing w:before="0" w:beforeAutospacing="off" w:after="0" w:afterAutospacing="off"/>
              <w:jc w:val="both"/>
              <w:rPr>
                <w:rFonts w:ascii="Times New Roman" w:hAnsi="Times New Roman" w:eastAsia="Times New Roman" w:cs="Times New Roman"/>
                <w:b w:val="1"/>
                <w:bCs w:val="1"/>
                <w:sz w:val="24"/>
                <w:szCs w:val="24"/>
              </w:rPr>
            </w:pPr>
            <w:r w:rsidRPr="2AD96B1A" w:rsidR="321D3146">
              <w:rPr>
                <w:rFonts w:ascii="Times New Roman" w:hAnsi="Times New Roman" w:eastAsia="Times New Roman" w:cs="Times New Roman"/>
                <w:b w:val="1"/>
                <w:bCs w:val="1"/>
                <w:sz w:val="24"/>
                <w:szCs w:val="24"/>
              </w:rPr>
              <w:t>X</w:t>
            </w:r>
          </w:p>
          <w:p w:rsidRPr="00B024B5" w:rsidR="00AA1270" w:rsidP="7C621B5F" w:rsidRDefault="00AA1270" w14:paraId="1292CA3D" w14:textId="49538AB6" w14:noSpellErr="1">
            <w:pPr>
              <w:spacing w:before="0" w:beforeAutospacing="off" w:after="0" w:afterAutospacing="off"/>
              <w:jc w:val="both"/>
              <w:rPr>
                <w:rFonts w:ascii="Times New Roman" w:hAnsi="Times New Roman" w:eastAsia="Times New Roman" w:cs="Times New Roman"/>
                <w:b w:val="1"/>
                <w:bCs w:val="1"/>
                <w:strike w:val="1"/>
                <w:sz w:val="24"/>
                <w:szCs w:val="24"/>
              </w:rPr>
            </w:pPr>
          </w:p>
        </w:tc>
        <w:tc>
          <w:tcPr>
            <w:tcW w:w="1984" w:type="dxa"/>
            <w:tcMar/>
          </w:tcPr>
          <w:p w:rsidRPr="00B024B5" w:rsidR="00AA1270" w:rsidP="7C621B5F" w:rsidRDefault="00AA1270" w14:paraId="7AEB0568" w14:textId="242F821A" w14:noSpellErr="1">
            <w:pPr>
              <w:spacing w:before="0" w:beforeAutospacing="off" w:after="0" w:afterAutospacing="off"/>
              <w:rPr>
                <w:rFonts w:ascii="Times New Roman" w:hAnsi="Times New Roman" w:eastAsia="Times New Roman" w:cs="Times New Roman"/>
                <w:strike w:val="1"/>
                <w:sz w:val="24"/>
                <w:szCs w:val="24"/>
              </w:rPr>
            </w:pPr>
          </w:p>
          <w:p w:rsidRPr="00B024B5" w:rsidR="00AA1270" w:rsidP="7C621B5F" w:rsidRDefault="00AA1270" w14:paraId="3AF5EDDE" w14:textId="17490801" w14:noSpellErr="1">
            <w:pPr>
              <w:spacing w:before="0" w:beforeAutospacing="off" w:after="0" w:afterAutospacing="off"/>
              <w:rPr>
                <w:rFonts w:ascii="Times New Roman" w:hAnsi="Times New Roman" w:eastAsia="Times New Roman" w:cs="Times New Roman"/>
                <w:sz w:val="24"/>
                <w:szCs w:val="24"/>
              </w:rPr>
            </w:pPr>
            <w:r w:rsidRPr="2AD96B1A" w:rsidR="321D3146">
              <w:rPr>
                <w:rFonts w:ascii="Times New Roman" w:hAnsi="Times New Roman" w:eastAsia="Times New Roman" w:cs="Times New Roman"/>
                <w:sz w:val="24"/>
                <w:szCs w:val="24"/>
              </w:rPr>
              <w:t xml:space="preserve">Taux de ressortissants du régime général </w:t>
            </w:r>
          </w:p>
          <w:p w:rsidRPr="00B024B5" w:rsidR="00270ADE" w:rsidP="7C621B5F" w:rsidRDefault="00270ADE" w14:paraId="7B82B46F" w14:textId="6E859F9C" w14:noSpellErr="1">
            <w:pPr>
              <w:spacing w:before="0" w:beforeAutospacing="off" w:after="0" w:afterAutospacing="off"/>
              <w:rPr>
                <w:rFonts w:ascii="Times New Roman" w:hAnsi="Times New Roman" w:eastAsia="Times New Roman" w:cs="Times New Roman"/>
                <w:strike w:val="1"/>
                <w:sz w:val="24"/>
                <w:szCs w:val="24"/>
              </w:rPr>
            </w:pPr>
          </w:p>
        </w:tc>
      </w:tr>
      <w:bookmarkEnd w:id="2"/>
    </w:tbl>
    <w:p w:rsidRPr="00B024B5" w:rsidR="00547980" w:rsidP="7C621B5F" w:rsidRDefault="00547980" w14:paraId="08DC9B4A" w14:textId="77777777" w14:noSpellErr="1">
      <w:pPr>
        <w:spacing w:before="0" w:beforeAutospacing="off" w:after="0" w:afterAutospacing="off" w:line="248" w:lineRule="auto"/>
        <w:rPr>
          <w:rFonts w:ascii="Times New Roman" w:hAnsi="Times New Roman" w:eastAsia="Times New Roman" w:cs="Times New Roman"/>
          <w:color w:val="000000"/>
          <w:sz w:val="24"/>
          <w:szCs w:val="24"/>
        </w:rPr>
      </w:pPr>
    </w:p>
    <w:p w:rsidRPr="00B024B5" w:rsidR="00547980" w:rsidP="7C621B5F" w:rsidRDefault="00547980" w14:paraId="034831F8" w14:textId="53817A36" w14:noSpellErr="1">
      <w:pPr>
        <w:spacing w:before="0" w:beforeAutospacing="off" w:after="0" w:afterAutospacing="off" w:line="248" w:lineRule="auto"/>
        <w:rPr>
          <w:rFonts w:ascii="Times New Roman" w:hAnsi="Times New Roman" w:eastAsia="Times New Roman" w:cs="Times New Roman"/>
          <w:color w:val="000000"/>
          <w:sz w:val="24"/>
          <w:szCs w:val="24"/>
        </w:rPr>
      </w:pPr>
      <w:bookmarkStart w:name="_Hlk167097521" w:id="3"/>
      <w:r w:rsidRPr="2AD96B1A" w:rsidR="00547980">
        <w:rPr>
          <w:rFonts w:ascii="Times New Roman" w:hAnsi="Times New Roman" w:eastAsia="Times New Roman" w:cs="Times New Roman"/>
          <w:color w:val="000000" w:themeColor="text1" w:themeTint="FF" w:themeShade="FF"/>
          <w:sz w:val="24"/>
          <w:szCs w:val="24"/>
        </w:rPr>
        <w:t>Le prix de revient horaire est plafonné annuellement :</w:t>
      </w:r>
    </w:p>
    <w:p w:rsidRPr="00B024B5" w:rsidR="00547980" w:rsidP="7C621B5F" w:rsidRDefault="00547980" w14:paraId="03B1AE18" w14:textId="3DAA751D" w14:noSpellErr="1">
      <w:pPr>
        <w:pStyle w:val="Paragraphedeliste"/>
        <w:numPr>
          <w:ilvl w:val="0"/>
          <w:numId w:val="6"/>
        </w:numPr>
        <w:spacing w:before="0" w:beforeAutospacing="off" w:after="0" w:afterAutospacing="off" w:line="248" w:lineRule="auto"/>
        <w:rPr>
          <w:rFonts w:ascii="Times New Roman" w:hAnsi="Times New Roman" w:eastAsia="Times New Roman" w:cs="Times New Roman"/>
          <w:color w:val="000000"/>
          <w:sz w:val="24"/>
          <w:szCs w:val="24"/>
        </w:rPr>
      </w:pPr>
      <w:r w:rsidRPr="2AD96B1A" w:rsidR="00547980">
        <w:rPr>
          <w:rFonts w:ascii="Times New Roman" w:hAnsi="Times New Roman" w:eastAsia="Times New Roman" w:cs="Times New Roman"/>
          <w:color w:val="000000" w:themeColor="text1" w:themeTint="FF" w:themeShade="FF"/>
          <w:sz w:val="24"/>
          <w:szCs w:val="24"/>
        </w:rPr>
        <w:t xml:space="preserve">Si le prix de revient réel horaire &lt; prix de revient plafond déterminé selon le niveau de service, retenir le prix de revient réel </w:t>
      </w:r>
    </w:p>
    <w:p w:rsidRPr="00BE489B" w:rsidR="00F06F08" w:rsidP="2AD96B1A" w:rsidRDefault="00F06F08" w14:paraId="3D615D29" w14:textId="00FD4773">
      <w:pPr>
        <w:pStyle w:val="Paragraphedeliste"/>
        <w:numPr>
          <w:ilvl w:val="0"/>
          <w:numId w:val="6"/>
        </w:numPr>
        <w:spacing w:before="0" w:beforeAutospacing="off" w:after="0" w:afterAutospacing="off" w:line="248" w:lineRule="auto"/>
        <w:textAlignment w:val="baseline"/>
        <w:rPr>
          <w:rFonts w:ascii="Times New Roman" w:hAnsi="Times New Roman" w:eastAsia="Times New Roman" w:cs="Times New Roman"/>
          <w:color w:val="000000"/>
          <w:sz w:val="24"/>
          <w:szCs w:val="24"/>
          <w:lang w:eastAsia="fr-FR"/>
        </w:rPr>
      </w:pPr>
      <w:r w:rsidRPr="2AD96B1A" w:rsidR="00547980">
        <w:rPr>
          <w:rFonts w:ascii="Times New Roman" w:hAnsi="Times New Roman" w:eastAsia="Times New Roman" w:cs="Times New Roman"/>
          <w:color w:val="000000" w:themeColor="text1" w:themeTint="FF" w:themeShade="FF"/>
          <w:sz w:val="24"/>
          <w:szCs w:val="24"/>
        </w:rPr>
        <w:t>Si le prix de revient réel horaire &gt;prix de revient plafond déterminé selon le niveau de service, retenir le prix de revient plafond déterminé selon le niveau de service</w:t>
      </w:r>
      <w:r w:rsidRPr="2AD96B1A" w:rsidR="1423D0AB">
        <w:rPr>
          <w:rFonts w:ascii="Times New Roman" w:hAnsi="Times New Roman" w:eastAsia="Times New Roman" w:cs="Times New Roman"/>
          <w:color w:val="000000" w:themeColor="text1" w:themeTint="FF" w:themeShade="FF"/>
          <w:sz w:val="24"/>
          <w:szCs w:val="24"/>
        </w:rPr>
        <w:t>.</w:t>
      </w:r>
    </w:p>
    <w:bookmarkEnd w:id="3"/>
    <w:p w:rsidR="006D7149" w:rsidP="2AD96B1A" w:rsidRDefault="006D7149" w14:paraId="08A14683" w14:textId="5DF816C2" w14:noSpellErr="1">
      <w:pPr>
        <w:spacing w:before="0" w:beforeAutospacing="off" w:after="0" w:afterAutospacing="off"/>
        <w:jc w:val="both"/>
        <w:rPr>
          <w:rFonts w:ascii="Times New Roman" w:hAnsi="Times New Roman" w:eastAsia="Times New Roman" w:cs="Times New Roman"/>
          <w:b w:val="1"/>
          <w:bCs w:val="1"/>
          <w:sz w:val="36"/>
          <w:szCs w:val="36"/>
          <w:u w:val="single"/>
        </w:rPr>
      </w:pPr>
      <w:r w:rsidRPr="2AD96B1A" w:rsidR="006D7149">
        <w:rPr>
          <w:rFonts w:ascii="Times New Roman" w:hAnsi="Times New Roman" w:eastAsia="Times New Roman" w:cs="Times New Roman"/>
          <w:b w:val="1"/>
          <w:bCs w:val="1"/>
          <w:sz w:val="36"/>
          <w:szCs w:val="36"/>
          <w:u w:val="single"/>
        </w:rPr>
        <w:t>Le financement des journées pédagogiques</w:t>
      </w:r>
    </w:p>
    <w:p w:rsidRPr="00D27ABD" w:rsidR="00D27ABD" w:rsidP="2AD96B1A" w:rsidRDefault="00D27ABD" w14:paraId="72F03D7E" w14:textId="77777777" w14:noSpellErr="1">
      <w:pPr>
        <w:spacing w:before="0" w:beforeAutospacing="off" w:after="0" w:afterAutospacing="off"/>
        <w:jc w:val="both"/>
        <w:rPr>
          <w:rFonts w:ascii="Times New Roman" w:hAnsi="Times New Roman" w:eastAsia="Times New Roman" w:cs="Times New Roman"/>
          <w:b w:val="1"/>
          <w:bCs w:val="1"/>
          <w:sz w:val="36"/>
          <w:szCs w:val="36"/>
          <w:u w:val="single"/>
        </w:rPr>
      </w:pPr>
    </w:p>
    <w:p w:rsidRPr="00D55967" w:rsidR="00E74652" w:rsidP="7C621B5F" w:rsidRDefault="00E74652" w14:paraId="5F70B7EE" w14:textId="6EDBD66A">
      <w:pPr>
        <w:autoSpaceDE w:val="0"/>
        <w:autoSpaceDN w:val="0"/>
        <w:adjustRightInd w:val="0"/>
        <w:spacing w:before="0" w:beforeAutospacing="off" w:after="0" w:afterAutospacing="off"/>
        <w:jc w:val="both"/>
        <w:rPr>
          <w:rFonts w:ascii="Times New Roman" w:hAnsi="Times New Roman" w:eastAsia="Times New Roman" w:cs="Times New Roman"/>
          <w:sz w:val="24"/>
          <w:szCs w:val="24"/>
        </w:rPr>
      </w:pPr>
      <w:r w:rsidRPr="2AD96B1A" w:rsidR="00E74652">
        <w:rPr>
          <w:rFonts w:ascii="Times New Roman" w:hAnsi="Times New Roman" w:eastAsia="Times New Roman" w:cs="Times New Roman"/>
          <w:sz w:val="24"/>
          <w:szCs w:val="24"/>
        </w:rPr>
        <w:t xml:space="preserve">La </w:t>
      </w:r>
      <w:r w:rsidRPr="2AD96B1A" w:rsidR="006D7149">
        <w:rPr>
          <w:rFonts w:ascii="Times New Roman" w:hAnsi="Times New Roman" w:eastAsia="Times New Roman" w:cs="Times New Roman"/>
          <w:sz w:val="24"/>
          <w:szCs w:val="24"/>
        </w:rPr>
        <w:t>b</w:t>
      </w:r>
      <w:r w:rsidRPr="2AD96B1A" w:rsidR="00E74652">
        <w:rPr>
          <w:rFonts w:ascii="Times New Roman" w:hAnsi="Times New Roman" w:eastAsia="Times New Roman" w:cs="Times New Roman"/>
          <w:sz w:val="24"/>
          <w:szCs w:val="24"/>
        </w:rPr>
        <w:t>r</w:t>
      </w:r>
      <w:r w:rsidRPr="2AD96B1A" w:rsidR="006D7149">
        <w:rPr>
          <w:rFonts w:ascii="Times New Roman" w:hAnsi="Times New Roman" w:eastAsia="Times New Roman" w:cs="Times New Roman"/>
          <w:sz w:val="24"/>
          <w:szCs w:val="24"/>
        </w:rPr>
        <w:t>a</w:t>
      </w:r>
      <w:r w:rsidRPr="2AD96B1A" w:rsidR="00E74652">
        <w:rPr>
          <w:rFonts w:ascii="Times New Roman" w:hAnsi="Times New Roman" w:eastAsia="Times New Roman" w:cs="Times New Roman"/>
          <w:sz w:val="24"/>
          <w:szCs w:val="24"/>
        </w:rPr>
        <w:t xml:space="preserve">nche Famille finance jusqu’à 3 journées pédagogiques par an et par établissement. La Caf compense l’intégralité de la </w:t>
      </w:r>
      <w:r w:rsidRPr="2AD96B1A" w:rsidR="00E74652">
        <w:rPr>
          <w:rFonts w:ascii="Times New Roman" w:hAnsi="Times New Roman" w:eastAsia="Times New Roman" w:cs="Times New Roman"/>
          <w:sz w:val="24"/>
          <w:szCs w:val="24"/>
        </w:rPr>
        <w:t>Psu</w:t>
      </w:r>
      <w:r w:rsidRPr="2AD96B1A" w:rsidR="00E74652">
        <w:rPr>
          <w:rFonts w:ascii="Times New Roman" w:hAnsi="Times New Roman" w:eastAsia="Times New Roman" w:cs="Times New Roman"/>
          <w:sz w:val="24"/>
          <w:szCs w:val="24"/>
        </w:rPr>
        <w:t xml:space="preserve"> et des participations familiales non perçues à l’occasion de ces journées pédagogiques, dans la limite maximale de trois journées par an et par Eaje</w:t>
      </w:r>
      <w:r w:rsidRPr="2AD96B1A" w:rsidR="0068260C">
        <w:rPr>
          <w:rFonts w:ascii="Times New Roman" w:hAnsi="Times New Roman" w:eastAsia="Times New Roman" w:cs="Times New Roman"/>
          <w:sz w:val="24"/>
          <w:szCs w:val="24"/>
        </w:rPr>
        <w:t xml:space="preserve"> et plafonné à 10 heures par jour</w:t>
      </w:r>
      <w:r w:rsidRPr="2AD96B1A" w:rsidR="00BF016E">
        <w:rPr>
          <w:rFonts w:ascii="Times New Roman" w:hAnsi="Times New Roman" w:eastAsia="Times New Roman" w:cs="Times New Roman"/>
          <w:sz w:val="24"/>
          <w:szCs w:val="24"/>
        </w:rPr>
        <w:t xml:space="preserve"> pour chaque journée pédagogique</w:t>
      </w:r>
      <w:r w:rsidRPr="2AD96B1A" w:rsidR="0068260C">
        <w:rPr>
          <w:rFonts w:ascii="Times New Roman" w:hAnsi="Times New Roman" w:eastAsia="Times New Roman" w:cs="Times New Roman"/>
          <w:sz w:val="24"/>
          <w:szCs w:val="24"/>
        </w:rPr>
        <w:t>.</w:t>
      </w:r>
      <w:r w:rsidRPr="2AD96B1A" w:rsidR="00E74652">
        <w:rPr>
          <w:rFonts w:ascii="Times New Roman" w:hAnsi="Times New Roman" w:eastAsia="Times New Roman" w:cs="Times New Roman"/>
          <w:sz w:val="24"/>
          <w:szCs w:val="24"/>
        </w:rPr>
        <w:t xml:space="preserve"> </w:t>
      </w:r>
    </w:p>
    <w:p w:rsidRPr="00D55967" w:rsidR="00CD3EEC" w:rsidP="7C621B5F" w:rsidRDefault="00CD3EEC" w14:paraId="13C8F44E" w14:textId="26213997" w14:noSpellErr="1">
      <w:pPr>
        <w:spacing w:before="0" w:beforeAutospacing="off" w:after="0" w:afterAutospacing="off"/>
        <w:rPr>
          <w:rFonts w:ascii="Times New Roman" w:hAnsi="Times New Roman" w:eastAsia="Times New Roman" w:cs="Times New Roman"/>
          <w:color w:val="000000"/>
          <w:sz w:val="24"/>
          <w:szCs w:val="24"/>
        </w:rPr>
      </w:pPr>
    </w:p>
    <w:tbl>
      <w:tblPr>
        <w:tblStyle w:val="Grilledutableau"/>
        <w:tblW w:w="9493" w:type="dxa"/>
        <w:tblLook w:val="04A0" w:firstRow="1" w:lastRow="0" w:firstColumn="1" w:lastColumn="0" w:noHBand="0" w:noVBand="1"/>
      </w:tblPr>
      <w:tblGrid>
        <w:gridCol w:w="1658"/>
        <w:gridCol w:w="417"/>
        <w:gridCol w:w="953"/>
        <w:gridCol w:w="421"/>
        <w:gridCol w:w="1815"/>
        <w:gridCol w:w="417"/>
        <w:gridCol w:w="1898"/>
        <w:gridCol w:w="418"/>
        <w:gridCol w:w="1496"/>
      </w:tblGrid>
      <w:tr w:rsidRPr="00D55967" w:rsidR="0071453A" w:rsidTr="2AD96B1A" w14:paraId="4D8BC912" w14:textId="77777777">
        <w:tc>
          <w:tcPr>
            <w:tcW w:w="1696" w:type="dxa"/>
            <w:tcMar/>
          </w:tcPr>
          <w:p w:rsidRPr="00D55967" w:rsidR="005C3AED" w:rsidP="7C621B5F" w:rsidRDefault="005C3AED" w14:paraId="1055B98C" w14:textId="08BA7EBA" w14:noSpellErr="1">
            <w:pPr>
              <w:spacing w:before="0" w:beforeAutospacing="off" w:after="0" w:afterAutospacing="off"/>
              <w:rPr>
                <w:rFonts w:ascii="Times New Roman" w:hAnsi="Times New Roman" w:eastAsia="Times New Roman" w:cs="Times New Roman"/>
                <w:color w:val="000000"/>
                <w:sz w:val="24"/>
                <w:szCs w:val="24"/>
              </w:rPr>
            </w:pPr>
            <w:bookmarkStart w:name="_Hlk158732888" w:id="4"/>
            <w:r w:rsidRPr="2AD96B1A" w:rsidR="6803A8A3">
              <w:rPr>
                <w:rFonts w:ascii="Times New Roman" w:hAnsi="Times New Roman" w:eastAsia="Times New Roman" w:cs="Times New Roman"/>
                <w:color w:val="000000" w:themeColor="text1" w:themeTint="FF" w:themeShade="FF"/>
                <w:sz w:val="24"/>
                <w:szCs w:val="24"/>
              </w:rPr>
              <w:t>Nbre de journées pédagogique</w:t>
            </w:r>
            <w:r w:rsidRPr="2AD96B1A" w:rsidR="26DFC736">
              <w:rPr>
                <w:rFonts w:ascii="Times New Roman" w:hAnsi="Times New Roman" w:eastAsia="Times New Roman" w:cs="Times New Roman"/>
                <w:color w:val="000000" w:themeColor="text1" w:themeTint="FF" w:themeShade="FF"/>
                <w:sz w:val="24"/>
                <w:szCs w:val="24"/>
              </w:rPr>
              <w:t>s</w:t>
            </w:r>
            <w:r w:rsidRPr="2AD96B1A" w:rsidR="6803A8A3">
              <w:rPr>
                <w:rFonts w:ascii="Times New Roman" w:hAnsi="Times New Roman" w:eastAsia="Times New Roman" w:cs="Times New Roman"/>
                <w:color w:val="000000" w:themeColor="text1" w:themeTint="FF" w:themeShade="FF"/>
                <w:sz w:val="24"/>
                <w:szCs w:val="24"/>
              </w:rPr>
              <w:t xml:space="preserve"> (</w:t>
            </w:r>
            <w:r w:rsidRPr="2AD96B1A" w:rsidR="26DFC736">
              <w:rPr>
                <w:rFonts w:ascii="Times New Roman" w:hAnsi="Times New Roman" w:eastAsia="Times New Roman" w:cs="Times New Roman"/>
                <w:color w:val="000000" w:themeColor="text1" w:themeTint="FF" w:themeShade="FF"/>
                <w:sz w:val="24"/>
                <w:szCs w:val="24"/>
              </w:rPr>
              <w:t>plafonné à</w:t>
            </w:r>
            <w:r w:rsidRPr="2AD96B1A" w:rsidR="6803A8A3">
              <w:rPr>
                <w:rFonts w:ascii="Times New Roman" w:hAnsi="Times New Roman" w:eastAsia="Times New Roman" w:cs="Times New Roman"/>
                <w:color w:val="000000" w:themeColor="text1" w:themeTint="FF" w:themeShade="FF"/>
                <w:sz w:val="24"/>
                <w:szCs w:val="24"/>
              </w:rPr>
              <w:t xml:space="preserve"> 3 jours)</w:t>
            </w:r>
          </w:p>
        </w:tc>
        <w:tc>
          <w:tcPr>
            <w:tcW w:w="426" w:type="dxa"/>
            <w:tcMar/>
          </w:tcPr>
          <w:p w:rsidRPr="00D55967" w:rsidR="005C3AED" w:rsidP="7C621B5F" w:rsidRDefault="005C3AED" w14:paraId="45EE3164" w14:textId="77777777" w14:noSpellErr="1">
            <w:pPr>
              <w:spacing w:before="0" w:beforeAutospacing="off" w:after="0" w:afterAutospacing="off"/>
              <w:rPr>
                <w:rFonts w:ascii="Times New Roman" w:hAnsi="Times New Roman" w:eastAsia="Times New Roman" w:cs="Times New Roman"/>
                <w:color w:val="000000"/>
                <w:sz w:val="24"/>
                <w:szCs w:val="24"/>
              </w:rPr>
            </w:pPr>
          </w:p>
          <w:p w:rsidRPr="00D55967" w:rsidR="004C41F7" w:rsidP="7C621B5F" w:rsidRDefault="004C41F7" w14:paraId="1D8ADC6F" w14:textId="77777777" w14:noSpellErr="1">
            <w:pPr>
              <w:spacing w:before="0" w:beforeAutospacing="off" w:after="0" w:afterAutospacing="off"/>
              <w:rPr>
                <w:rFonts w:ascii="Times New Roman" w:hAnsi="Times New Roman" w:eastAsia="Times New Roman" w:cs="Times New Roman"/>
                <w:color w:val="000000"/>
                <w:sz w:val="24"/>
                <w:szCs w:val="24"/>
              </w:rPr>
            </w:pPr>
          </w:p>
          <w:p w:rsidRPr="00D55967" w:rsidR="005C3AED" w:rsidP="7C621B5F" w:rsidRDefault="005C3AED" w14:paraId="43BBD9D2" w14:textId="148DC352" w14:noSpellErr="1">
            <w:pPr>
              <w:spacing w:before="0" w:beforeAutospacing="off" w:after="0" w:afterAutospacing="off"/>
              <w:rPr>
                <w:rFonts w:ascii="Times New Roman" w:hAnsi="Times New Roman" w:eastAsia="Times New Roman" w:cs="Times New Roman"/>
                <w:color w:val="000000"/>
                <w:sz w:val="24"/>
                <w:szCs w:val="24"/>
              </w:rPr>
            </w:pPr>
            <w:r w:rsidRPr="2AD96B1A" w:rsidR="6803A8A3">
              <w:rPr>
                <w:rFonts w:ascii="Times New Roman" w:hAnsi="Times New Roman" w:eastAsia="Times New Roman" w:cs="Times New Roman"/>
                <w:color w:val="000000" w:themeColor="text1" w:themeTint="FF" w:themeShade="FF"/>
                <w:sz w:val="24"/>
                <w:szCs w:val="24"/>
              </w:rPr>
              <w:t>X</w:t>
            </w:r>
          </w:p>
        </w:tc>
        <w:tc>
          <w:tcPr>
            <w:tcW w:w="987" w:type="dxa"/>
            <w:tcMar/>
          </w:tcPr>
          <w:p w:rsidRPr="00D55967" w:rsidR="00F90B2A" w:rsidP="7C621B5F" w:rsidRDefault="00F90B2A" w14:paraId="2F8320BF" w14:textId="77777777" w14:noSpellErr="1">
            <w:pPr>
              <w:spacing w:before="0" w:beforeAutospacing="off" w:after="0" w:afterAutospacing="off"/>
              <w:rPr>
                <w:rFonts w:ascii="Times New Roman" w:hAnsi="Times New Roman" w:eastAsia="Times New Roman" w:cs="Times New Roman"/>
                <w:color w:val="000000"/>
                <w:sz w:val="24"/>
                <w:szCs w:val="24"/>
              </w:rPr>
            </w:pPr>
          </w:p>
          <w:p w:rsidRPr="00D55967" w:rsidR="005C3AED" w:rsidP="7C621B5F" w:rsidRDefault="005C3AED" w14:paraId="18A01C57" w14:textId="44594399" w14:noSpellErr="1">
            <w:pPr>
              <w:spacing w:before="0" w:beforeAutospacing="off" w:after="0" w:afterAutospacing="off"/>
              <w:rPr>
                <w:rFonts w:ascii="Times New Roman" w:hAnsi="Times New Roman" w:eastAsia="Times New Roman" w:cs="Times New Roman"/>
                <w:color w:val="000000"/>
                <w:sz w:val="24"/>
                <w:szCs w:val="24"/>
              </w:rPr>
            </w:pPr>
            <w:r w:rsidRPr="2AD96B1A" w:rsidR="6803A8A3">
              <w:rPr>
                <w:rFonts w:ascii="Times New Roman" w:hAnsi="Times New Roman" w:eastAsia="Times New Roman" w:cs="Times New Roman"/>
                <w:color w:val="000000" w:themeColor="text1" w:themeTint="FF" w:themeShade="FF"/>
                <w:sz w:val="24"/>
                <w:szCs w:val="24"/>
              </w:rPr>
              <w:t>10 heures</w:t>
            </w:r>
          </w:p>
        </w:tc>
        <w:tc>
          <w:tcPr>
            <w:tcW w:w="430" w:type="dxa"/>
            <w:tcMar/>
          </w:tcPr>
          <w:p w:rsidRPr="00D55967" w:rsidR="005C3AED" w:rsidP="7C621B5F" w:rsidRDefault="005C3AED" w14:paraId="6844ED5C" w14:textId="6B42A72D" w14:noSpellErr="1">
            <w:pPr>
              <w:spacing w:before="0" w:beforeAutospacing="off" w:after="0" w:afterAutospacing="off"/>
              <w:rPr>
                <w:rFonts w:ascii="Times New Roman" w:hAnsi="Times New Roman" w:eastAsia="Times New Roman" w:cs="Times New Roman"/>
                <w:color w:val="000000"/>
                <w:sz w:val="24"/>
                <w:szCs w:val="24"/>
              </w:rPr>
            </w:pPr>
          </w:p>
          <w:p w:rsidRPr="00D55967" w:rsidR="004C41F7" w:rsidP="7C621B5F" w:rsidRDefault="004C41F7" w14:paraId="7714692C" w14:textId="77777777" w14:noSpellErr="1">
            <w:pPr>
              <w:spacing w:before="0" w:beforeAutospacing="off" w:after="0" w:afterAutospacing="off"/>
              <w:rPr>
                <w:rFonts w:ascii="Times New Roman" w:hAnsi="Times New Roman" w:eastAsia="Times New Roman" w:cs="Times New Roman"/>
                <w:color w:val="000000"/>
                <w:sz w:val="24"/>
                <w:szCs w:val="24"/>
              </w:rPr>
            </w:pPr>
          </w:p>
          <w:p w:rsidRPr="00D55967" w:rsidR="005C3AED" w:rsidP="7C621B5F" w:rsidRDefault="005C3AED" w14:paraId="516C0148" w14:textId="5DE9AAA9" w14:noSpellErr="1">
            <w:pPr>
              <w:spacing w:before="0" w:beforeAutospacing="off" w:after="0" w:afterAutospacing="off"/>
              <w:rPr>
                <w:rFonts w:ascii="Times New Roman" w:hAnsi="Times New Roman" w:eastAsia="Times New Roman" w:cs="Times New Roman"/>
                <w:color w:val="000000"/>
                <w:sz w:val="24"/>
                <w:szCs w:val="24"/>
              </w:rPr>
            </w:pPr>
            <w:r w:rsidRPr="2AD96B1A" w:rsidR="6803A8A3">
              <w:rPr>
                <w:rFonts w:ascii="Times New Roman" w:hAnsi="Times New Roman" w:eastAsia="Times New Roman" w:cs="Times New Roman"/>
                <w:color w:val="000000" w:themeColor="text1" w:themeTint="FF" w:themeShade="FF"/>
                <w:sz w:val="24"/>
                <w:szCs w:val="24"/>
              </w:rPr>
              <w:t>X</w:t>
            </w:r>
          </w:p>
        </w:tc>
        <w:tc>
          <w:tcPr>
            <w:tcW w:w="1843" w:type="dxa"/>
            <w:tcMar/>
          </w:tcPr>
          <w:p w:rsidRPr="00D55967" w:rsidR="005C3AED" w:rsidP="7C621B5F" w:rsidRDefault="005C3AED" w14:paraId="377A1288" w14:textId="45DEEF43" w14:noSpellErr="1">
            <w:pPr>
              <w:spacing w:before="0" w:beforeAutospacing="off" w:after="0" w:afterAutospacing="off"/>
              <w:rPr>
                <w:rFonts w:ascii="Times New Roman" w:hAnsi="Times New Roman" w:eastAsia="Times New Roman" w:cs="Times New Roman"/>
                <w:color w:val="000000"/>
                <w:sz w:val="24"/>
                <w:szCs w:val="24"/>
              </w:rPr>
            </w:pPr>
            <w:r w:rsidRPr="2AD96B1A" w:rsidR="6803A8A3">
              <w:rPr>
                <w:rFonts w:ascii="Times New Roman" w:hAnsi="Times New Roman" w:eastAsia="Times New Roman" w:cs="Times New Roman"/>
                <w:color w:val="000000" w:themeColor="text1" w:themeTint="FF" w:themeShade="FF"/>
                <w:sz w:val="24"/>
                <w:szCs w:val="24"/>
              </w:rPr>
              <w:t>Nbre places autorisation de fonctionnement</w:t>
            </w:r>
            <w:r w:rsidRPr="2AD96B1A" w:rsidR="69D7FB16">
              <w:rPr>
                <w:rFonts w:ascii="Times New Roman" w:hAnsi="Times New Roman" w:eastAsia="Times New Roman" w:cs="Times New Roman"/>
                <w:color w:val="000000" w:themeColor="text1" w:themeTint="FF" w:themeShade="FF"/>
                <w:sz w:val="24"/>
                <w:szCs w:val="24"/>
              </w:rPr>
              <w:t xml:space="preserve"> en cours de validité</w:t>
            </w:r>
          </w:p>
        </w:tc>
        <w:tc>
          <w:tcPr>
            <w:tcW w:w="425" w:type="dxa"/>
            <w:tcMar/>
          </w:tcPr>
          <w:p w:rsidRPr="00D55967" w:rsidR="005C3AED" w:rsidP="7C621B5F" w:rsidRDefault="005C3AED" w14:paraId="7D7757B7" w14:textId="73375847" w14:noSpellErr="1">
            <w:pPr>
              <w:spacing w:before="0" w:beforeAutospacing="off" w:after="0" w:afterAutospacing="off"/>
              <w:rPr>
                <w:rFonts w:ascii="Times New Roman" w:hAnsi="Times New Roman" w:eastAsia="Times New Roman" w:cs="Times New Roman"/>
                <w:color w:val="000000"/>
                <w:sz w:val="24"/>
                <w:szCs w:val="24"/>
              </w:rPr>
            </w:pPr>
          </w:p>
          <w:p w:rsidRPr="00D55967" w:rsidR="004C41F7" w:rsidP="7C621B5F" w:rsidRDefault="004C41F7" w14:paraId="2D428059" w14:textId="77777777" w14:noSpellErr="1">
            <w:pPr>
              <w:spacing w:before="0" w:beforeAutospacing="off" w:after="0" w:afterAutospacing="off"/>
              <w:rPr>
                <w:rFonts w:ascii="Times New Roman" w:hAnsi="Times New Roman" w:eastAsia="Times New Roman" w:cs="Times New Roman"/>
                <w:color w:val="000000"/>
                <w:sz w:val="24"/>
                <w:szCs w:val="24"/>
              </w:rPr>
            </w:pPr>
          </w:p>
          <w:p w:rsidRPr="00D55967" w:rsidR="005C3AED" w:rsidP="7C621B5F" w:rsidRDefault="005C3AED" w14:paraId="6125AA0B" w14:textId="3752C5B4" w14:noSpellErr="1">
            <w:pPr>
              <w:spacing w:before="0" w:beforeAutospacing="off" w:after="0" w:afterAutospacing="off"/>
              <w:rPr>
                <w:rFonts w:ascii="Times New Roman" w:hAnsi="Times New Roman" w:eastAsia="Times New Roman" w:cs="Times New Roman"/>
                <w:color w:val="000000"/>
                <w:sz w:val="24"/>
                <w:szCs w:val="24"/>
              </w:rPr>
            </w:pPr>
            <w:r w:rsidRPr="2AD96B1A" w:rsidR="6803A8A3">
              <w:rPr>
                <w:rFonts w:ascii="Times New Roman" w:hAnsi="Times New Roman" w:eastAsia="Times New Roman" w:cs="Times New Roman"/>
                <w:color w:val="000000" w:themeColor="text1" w:themeTint="FF" w:themeShade="FF"/>
                <w:sz w:val="24"/>
                <w:szCs w:val="24"/>
              </w:rPr>
              <w:t>X</w:t>
            </w:r>
          </w:p>
        </w:tc>
        <w:tc>
          <w:tcPr>
            <w:tcW w:w="2126" w:type="dxa"/>
            <w:tcMar/>
          </w:tcPr>
          <w:p w:rsidRPr="00D55967" w:rsidR="005C3AED" w:rsidP="7C621B5F" w:rsidRDefault="005C3AED" w14:paraId="7CF96280" w14:textId="787F9BFA" w14:noSpellErr="1">
            <w:pPr>
              <w:spacing w:before="0" w:beforeAutospacing="off" w:after="0" w:afterAutospacing="off"/>
              <w:rPr>
                <w:rFonts w:ascii="Times New Roman" w:hAnsi="Times New Roman" w:eastAsia="Times New Roman" w:cs="Times New Roman"/>
                <w:color w:val="000000"/>
                <w:sz w:val="24"/>
                <w:szCs w:val="24"/>
              </w:rPr>
            </w:pPr>
            <w:r w:rsidRPr="2AD96B1A" w:rsidR="6803A8A3">
              <w:rPr>
                <w:rFonts w:ascii="Times New Roman" w:hAnsi="Times New Roman" w:eastAsia="Times New Roman" w:cs="Times New Roman"/>
                <w:color w:val="000000" w:themeColor="text1" w:themeTint="FF" w:themeShade="FF"/>
                <w:sz w:val="24"/>
                <w:szCs w:val="24"/>
              </w:rPr>
              <w:t xml:space="preserve">66% </w:t>
            </w:r>
            <w:r w:rsidRPr="2AD96B1A" w:rsidR="69D7FB16">
              <w:rPr>
                <w:rFonts w:ascii="Times New Roman" w:hAnsi="Times New Roman" w:eastAsia="Times New Roman" w:cs="Times New Roman"/>
                <w:color w:val="000000" w:themeColor="text1" w:themeTint="FF" w:themeShade="FF"/>
                <w:sz w:val="24"/>
                <w:szCs w:val="24"/>
              </w:rPr>
              <w:t>du minimum entre le barème Ps et prix de revient par heure réalisée</w:t>
            </w:r>
          </w:p>
        </w:tc>
        <w:tc>
          <w:tcPr>
            <w:tcW w:w="426" w:type="dxa"/>
            <w:tcMar/>
          </w:tcPr>
          <w:p w:rsidRPr="00D55967" w:rsidR="005C3AED" w:rsidP="7C621B5F" w:rsidRDefault="005C3AED" w14:paraId="7CA7BA87" w14:textId="6513B8B0" w14:noSpellErr="1">
            <w:pPr>
              <w:spacing w:before="0" w:beforeAutospacing="off" w:after="0" w:afterAutospacing="off"/>
              <w:rPr>
                <w:rFonts w:ascii="Times New Roman" w:hAnsi="Times New Roman" w:eastAsia="Times New Roman" w:cs="Times New Roman"/>
                <w:color w:val="000000"/>
                <w:sz w:val="24"/>
                <w:szCs w:val="24"/>
              </w:rPr>
            </w:pPr>
          </w:p>
          <w:p w:rsidRPr="00D55967" w:rsidR="004C41F7" w:rsidP="7C621B5F" w:rsidRDefault="004C41F7" w14:paraId="40A133F2" w14:textId="77777777" w14:noSpellErr="1">
            <w:pPr>
              <w:spacing w:before="0" w:beforeAutospacing="off" w:after="0" w:afterAutospacing="off"/>
              <w:rPr>
                <w:rFonts w:ascii="Times New Roman" w:hAnsi="Times New Roman" w:eastAsia="Times New Roman" w:cs="Times New Roman"/>
                <w:color w:val="000000"/>
                <w:sz w:val="24"/>
                <w:szCs w:val="24"/>
              </w:rPr>
            </w:pPr>
          </w:p>
          <w:p w:rsidRPr="00D55967" w:rsidR="005C3AED" w:rsidP="7C621B5F" w:rsidRDefault="005C3AED" w14:paraId="0644C808" w14:textId="666CF2B3" w14:noSpellErr="1">
            <w:pPr>
              <w:spacing w:before="0" w:beforeAutospacing="off" w:after="0" w:afterAutospacing="off"/>
              <w:rPr>
                <w:rFonts w:ascii="Times New Roman" w:hAnsi="Times New Roman" w:eastAsia="Times New Roman" w:cs="Times New Roman"/>
                <w:color w:val="000000"/>
                <w:sz w:val="24"/>
                <w:szCs w:val="24"/>
              </w:rPr>
            </w:pPr>
            <w:r w:rsidRPr="2AD96B1A" w:rsidR="6803A8A3">
              <w:rPr>
                <w:rFonts w:ascii="Times New Roman" w:hAnsi="Times New Roman" w:eastAsia="Times New Roman" w:cs="Times New Roman"/>
                <w:color w:val="000000" w:themeColor="text1" w:themeTint="FF" w:themeShade="FF"/>
                <w:sz w:val="24"/>
                <w:szCs w:val="24"/>
              </w:rPr>
              <w:t>X</w:t>
            </w:r>
          </w:p>
        </w:tc>
        <w:tc>
          <w:tcPr>
            <w:tcW w:w="1134" w:type="dxa"/>
            <w:tcMar/>
          </w:tcPr>
          <w:p w:rsidRPr="00D55967" w:rsidR="005C3AED" w:rsidP="7C621B5F" w:rsidRDefault="005C3AED" w14:paraId="17BA9461" w14:textId="19FFE6DA" w14:noSpellErr="1">
            <w:pPr>
              <w:spacing w:before="0" w:beforeAutospacing="off" w:after="0" w:afterAutospacing="off"/>
              <w:rPr>
                <w:rFonts w:ascii="Times New Roman" w:hAnsi="Times New Roman" w:eastAsia="Times New Roman" w:cs="Times New Roman"/>
                <w:color w:val="000000"/>
                <w:sz w:val="24"/>
                <w:szCs w:val="24"/>
              </w:rPr>
            </w:pPr>
            <w:r w:rsidRPr="2AD96B1A" w:rsidR="6803A8A3">
              <w:rPr>
                <w:rFonts w:ascii="Times New Roman" w:hAnsi="Times New Roman" w:eastAsia="Times New Roman" w:cs="Times New Roman"/>
                <w:color w:val="000000" w:themeColor="text1" w:themeTint="FF" w:themeShade="FF"/>
                <w:sz w:val="24"/>
                <w:szCs w:val="24"/>
              </w:rPr>
              <w:t xml:space="preserve">Taux de </w:t>
            </w:r>
            <w:r w:rsidRPr="2AD96B1A" w:rsidR="10DE5E30">
              <w:rPr>
                <w:rFonts w:ascii="Times New Roman" w:hAnsi="Times New Roman" w:eastAsia="Times New Roman" w:cs="Times New Roman"/>
                <w:color w:val="000000" w:themeColor="text1" w:themeTint="FF" w:themeShade="FF"/>
                <w:sz w:val="24"/>
                <w:szCs w:val="24"/>
              </w:rPr>
              <w:t>ressortissants</w:t>
            </w:r>
            <w:r w:rsidRPr="2AD96B1A" w:rsidR="6252ABAE">
              <w:rPr>
                <w:rFonts w:ascii="Times New Roman" w:hAnsi="Times New Roman" w:eastAsia="Times New Roman" w:cs="Times New Roman"/>
                <w:color w:val="000000" w:themeColor="text1" w:themeTint="FF" w:themeShade="FF"/>
                <w:sz w:val="24"/>
                <w:szCs w:val="24"/>
              </w:rPr>
              <w:t xml:space="preserve"> du r</w:t>
            </w:r>
            <w:r w:rsidRPr="2AD96B1A" w:rsidR="71DF3371">
              <w:rPr>
                <w:rFonts w:ascii="Times New Roman" w:hAnsi="Times New Roman" w:eastAsia="Times New Roman" w:cs="Times New Roman"/>
                <w:color w:val="000000" w:themeColor="text1" w:themeTint="FF" w:themeShade="FF"/>
                <w:sz w:val="24"/>
                <w:szCs w:val="24"/>
              </w:rPr>
              <w:t xml:space="preserve">égime </w:t>
            </w:r>
            <w:r w:rsidRPr="2AD96B1A" w:rsidR="6803A8A3">
              <w:rPr>
                <w:rFonts w:ascii="Times New Roman" w:hAnsi="Times New Roman" w:eastAsia="Times New Roman" w:cs="Times New Roman"/>
                <w:color w:val="000000" w:themeColor="text1" w:themeTint="FF" w:themeShade="FF"/>
                <w:sz w:val="24"/>
                <w:szCs w:val="24"/>
              </w:rPr>
              <w:t>G</w:t>
            </w:r>
            <w:r w:rsidRPr="2AD96B1A" w:rsidR="71DF3371">
              <w:rPr>
                <w:rFonts w:ascii="Times New Roman" w:hAnsi="Times New Roman" w:eastAsia="Times New Roman" w:cs="Times New Roman"/>
                <w:color w:val="000000" w:themeColor="text1" w:themeTint="FF" w:themeShade="FF"/>
                <w:sz w:val="24"/>
                <w:szCs w:val="24"/>
              </w:rPr>
              <w:t>énéral</w:t>
            </w:r>
          </w:p>
        </w:tc>
      </w:tr>
      <w:bookmarkEnd w:id="4"/>
    </w:tbl>
    <w:p w:rsidRPr="00D93B8A" w:rsidR="005B0235" w:rsidP="2AD96B1A" w:rsidRDefault="005B0235" w14:paraId="147C1824" w14:textId="77777777" w14:noSpellErr="1">
      <w:pPr>
        <w:pStyle w:val="Normal"/>
        <w:suppressAutoHyphens/>
        <w:spacing w:before="0" w:beforeAutospacing="off" w:after="0" w:afterAutospacing="off"/>
        <w:rPr>
          <w:rFonts w:ascii="Times New Roman" w:hAnsi="Times New Roman" w:eastAsia="Times New Roman" w:cs="Times New Roman"/>
          <w:color w:val="000000"/>
          <w:sz w:val="24"/>
          <w:szCs w:val="24"/>
          <w:lang w:eastAsia="ar-SA"/>
        </w:rPr>
      </w:pPr>
    </w:p>
    <w:p w:rsidR="7C621B5F" w:rsidP="2AD96B1A" w:rsidRDefault="7C621B5F" w14:paraId="79FD91E5" w14:textId="71E06356">
      <w:pPr>
        <w:pStyle w:val="Normal"/>
        <w:spacing w:before="0" w:beforeAutospacing="off" w:after="0" w:afterAutospacing="off"/>
        <w:rPr>
          <w:rFonts w:ascii="Times New Roman" w:hAnsi="Times New Roman" w:eastAsia="Times New Roman" w:cs="Times New Roman"/>
          <w:color w:val="000000" w:themeColor="text1" w:themeTint="FF" w:themeShade="FF"/>
          <w:sz w:val="24"/>
          <w:szCs w:val="24"/>
          <w:lang w:eastAsia="ar-SA"/>
        </w:rPr>
      </w:pPr>
    </w:p>
    <w:p w:rsidR="7C621B5F" w:rsidP="2AD96B1A" w:rsidRDefault="7C621B5F" w14:paraId="19826EF7" w14:textId="72D94184">
      <w:pPr>
        <w:pStyle w:val="Normal"/>
        <w:spacing w:before="0" w:beforeAutospacing="off" w:after="0" w:afterAutospacing="off"/>
        <w:rPr>
          <w:rFonts w:ascii="Times New Roman" w:hAnsi="Times New Roman" w:eastAsia="Times New Roman" w:cs="Times New Roman"/>
          <w:color w:val="000000" w:themeColor="text1" w:themeTint="FF" w:themeShade="FF"/>
          <w:sz w:val="24"/>
          <w:szCs w:val="24"/>
          <w:lang w:eastAsia="ar-SA"/>
        </w:rPr>
      </w:pPr>
    </w:p>
    <w:p w:rsidR="7C621B5F" w:rsidP="2AD96B1A" w:rsidRDefault="7C621B5F" w14:paraId="00E1CDA2" w14:textId="1EFD946A">
      <w:pPr>
        <w:pStyle w:val="Normal"/>
        <w:spacing w:before="0" w:beforeAutospacing="off" w:after="0" w:afterAutospacing="off"/>
        <w:rPr>
          <w:rFonts w:ascii="Times New Roman" w:hAnsi="Times New Roman" w:eastAsia="Times New Roman" w:cs="Times New Roman"/>
          <w:color w:val="000000" w:themeColor="text1" w:themeTint="FF" w:themeShade="FF"/>
          <w:sz w:val="24"/>
          <w:szCs w:val="24"/>
          <w:lang w:eastAsia="ar-SA"/>
        </w:rPr>
      </w:pPr>
    </w:p>
    <w:p w:rsidR="0068260C" w:rsidP="2AD96B1A" w:rsidRDefault="0068260C" w14:paraId="6F160FCC" w14:textId="37E064DE" w14:noSpellErr="1">
      <w:pPr>
        <w:spacing w:before="0" w:beforeAutospacing="off" w:after="0" w:afterAutospacing="off"/>
        <w:jc w:val="both"/>
        <w:rPr>
          <w:rFonts w:ascii="Times New Roman" w:hAnsi="Times New Roman" w:eastAsia="Times New Roman" w:cs="Times New Roman"/>
          <w:b w:val="1"/>
          <w:bCs w:val="1"/>
          <w:sz w:val="36"/>
          <w:szCs w:val="36"/>
          <w:u w:val="single"/>
        </w:rPr>
      </w:pPr>
      <w:r w:rsidRPr="2AD96B1A" w:rsidR="0068260C">
        <w:rPr>
          <w:rFonts w:ascii="Times New Roman" w:hAnsi="Times New Roman" w:eastAsia="Times New Roman" w:cs="Times New Roman"/>
          <w:b w:val="1"/>
          <w:bCs w:val="1"/>
          <w:sz w:val="36"/>
          <w:szCs w:val="36"/>
          <w:u w:val="single"/>
        </w:rPr>
        <w:t xml:space="preserve">Le financement du bonus </w:t>
      </w:r>
      <w:r w:rsidRPr="2AD96B1A" w:rsidR="00F26C34">
        <w:rPr>
          <w:rFonts w:ascii="Times New Roman" w:hAnsi="Times New Roman" w:eastAsia="Times New Roman" w:cs="Times New Roman"/>
          <w:b w:val="1"/>
          <w:bCs w:val="1"/>
          <w:sz w:val="36"/>
          <w:szCs w:val="36"/>
          <w:u w:val="single"/>
        </w:rPr>
        <w:t>inclusion h</w:t>
      </w:r>
      <w:r w:rsidRPr="2AD96B1A" w:rsidR="0068260C">
        <w:rPr>
          <w:rFonts w:ascii="Times New Roman" w:hAnsi="Times New Roman" w:eastAsia="Times New Roman" w:cs="Times New Roman"/>
          <w:b w:val="1"/>
          <w:bCs w:val="1"/>
          <w:sz w:val="36"/>
          <w:szCs w:val="36"/>
          <w:u w:val="single"/>
        </w:rPr>
        <w:t>andicap</w:t>
      </w:r>
    </w:p>
    <w:p w:rsidRPr="001B3D6F" w:rsidR="001B3D6F" w:rsidP="2AD96B1A" w:rsidRDefault="001B3D6F" w14:paraId="61C5DB48" w14:textId="77777777" w14:noSpellErr="1">
      <w:pPr>
        <w:spacing w:before="0" w:beforeAutospacing="off" w:after="0" w:afterAutospacing="off"/>
        <w:jc w:val="both"/>
        <w:rPr>
          <w:rFonts w:ascii="Times New Roman" w:hAnsi="Times New Roman" w:eastAsia="Times New Roman" w:cs="Times New Roman"/>
          <w:b w:val="1"/>
          <w:bCs w:val="1"/>
          <w:sz w:val="36"/>
          <w:szCs w:val="36"/>
          <w:u w:val="single"/>
        </w:rPr>
      </w:pPr>
    </w:p>
    <w:p w:rsidRPr="001B3D6F" w:rsidR="002749BE" w:rsidP="2AD96B1A" w:rsidRDefault="002749BE" w14:paraId="24EF4EA1" w14:textId="1C6B2602" w14:noSpellErr="1">
      <w:pPr>
        <w:suppressAutoHyphens/>
        <w:spacing w:before="0" w:beforeAutospacing="off" w:after="0" w:afterAutospacing="off"/>
        <w:jc w:val="both"/>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Pour l’année N, le montant total du bonus « inclusion handicap » pour un Eaje dépend :</w:t>
      </w:r>
    </w:p>
    <w:p w:rsidRPr="001B3D6F" w:rsidR="002749BE" w:rsidP="2AD96B1A" w:rsidRDefault="002749BE" w14:paraId="0BA84158" w14:textId="1BADE9E6" w14:noSpellErr="1">
      <w:pPr>
        <w:numPr>
          <w:ilvl w:val="0"/>
          <w:numId w:val="4"/>
        </w:numPr>
        <w:suppressAutoHyphens/>
        <w:spacing w:before="0" w:beforeAutospacing="off" w:after="0" w:afterAutospacing="off" w:line="240" w:lineRule="auto"/>
        <w:jc w:val="both"/>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 xml:space="preserve">Du pourcentage d’enfants </w:t>
      </w:r>
      <w:r w:rsidRPr="2AD96B1A" w:rsidR="00A34EB8">
        <w:rPr>
          <w:rFonts w:ascii="Times New Roman" w:hAnsi="Times New Roman" w:eastAsia="Times New Roman" w:cs="Times New Roman"/>
          <w:sz w:val="24"/>
          <w:szCs w:val="24"/>
        </w:rPr>
        <w:t>en situation</w:t>
      </w:r>
      <w:r w:rsidRPr="2AD96B1A" w:rsidR="002749BE">
        <w:rPr>
          <w:rFonts w:ascii="Times New Roman" w:hAnsi="Times New Roman" w:eastAsia="Times New Roman" w:cs="Times New Roman"/>
          <w:sz w:val="24"/>
          <w:szCs w:val="24"/>
        </w:rPr>
        <w:t xml:space="preserve"> de handicap inscrits dans la structure au cours de l’année N ;</w:t>
      </w:r>
    </w:p>
    <w:p w:rsidRPr="001B3D6F" w:rsidR="002749BE" w:rsidP="2AD96B1A" w:rsidRDefault="002749BE" w14:paraId="50DF920D" w14:textId="77777777" w14:noSpellErr="1">
      <w:pPr>
        <w:numPr>
          <w:ilvl w:val="0"/>
          <w:numId w:val="4"/>
        </w:numPr>
        <w:suppressAutoHyphens/>
        <w:spacing w:before="0" w:beforeAutospacing="off" w:after="0" w:afterAutospacing="off" w:line="240" w:lineRule="auto"/>
        <w:jc w:val="both"/>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Du coût par place de la structure (plafonné) de l’année N ;</w:t>
      </w:r>
    </w:p>
    <w:p w:rsidRPr="001B3D6F" w:rsidR="002749BE" w:rsidP="2AD96B1A" w:rsidRDefault="002749BE" w14:paraId="2BF2E8B2" w14:textId="77777777" w14:noSpellErr="1">
      <w:pPr>
        <w:numPr>
          <w:ilvl w:val="0"/>
          <w:numId w:val="4"/>
        </w:numPr>
        <w:suppressAutoHyphens/>
        <w:spacing w:before="0" w:beforeAutospacing="off" w:after="0" w:afterAutospacing="off" w:line="240" w:lineRule="auto"/>
        <w:jc w:val="both"/>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Du taux de financement « inclusion handicap », composé de trois tranches ;</w:t>
      </w:r>
    </w:p>
    <w:p w:rsidRPr="001B3D6F" w:rsidR="002749BE" w:rsidP="2AD96B1A" w:rsidRDefault="002749BE" w14:paraId="43E76D7A" w14:textId="79AFE78F" w14:noSpellErr="1">
      <w:pPr>
        <w:numPr>
          <w:ilvl w:val="0"/>
          <w:numId w:val="4"/>
        </w:numPr>
        <w:suppressAutoHyphens/>
        <w:spacing w:before="0" w:beforeAutospacing="off" w:after="0" w:afterAutospacing="off" w:line="240" w:lineRule="auto"/>
        <w:jc w:val="both"/>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Du nombre de places agré</w:t>
      </w:r>
      <w:r w:rsidRPr="2AD96B1A" w:rsidR="00F26C34">
        <w:rPr>
          <w:rFonts w:ascii="Times New Roman" w:hAnsi="Times New Roman" w:eastAsia="Times New Roman" w:cs="Times New Roman"/>
          <w:sz w:val="24"/>
          <w:szCs w:val="24"/>
        </w:rPr>
        <w:t>é</w:t>
      </w:r>
      <w:r w:rsidRPr="2AD96B1A" w:rsidR="002749BE">
        <w:rPr>
          <w:rFonts w:ascii="Times New Roman" w:hAnsi="Times New Roman" w:eastAsia="Times New Roman" w:cs="Times New Roman"/>
          <w:sz w:val="24"/>
          <w:szCs w:val="24"/>
        </w:rPr>
        <w:t xml:space="preserve">es (maximum de l’année). </w:t>
      </w:r>
    </w:p>
    <w:p w:rsidRPr="001B3D6F" w:rsidR="00F26C34" w:rsidP="2AD96B1A" w:rsidRDefault="00F26C34" w14:paraId="6C535CE5" w14:textId="77777777" w14:noSpellErr="1">
      <w:pPr>
        <w:suppressAutoHyphens/>
        <w:spacing w:before="0" w:beforeAutospacing="off" w:after="0" w:afterAutospacing="off" w:line="240" w:lineRule="auto"/>
        <w:ind w:left="720"/>
        <w:jc w:val="both"/>
        <w:rPr>
          <w:rFonts w:ascii="Times New Roman" w:hAnsi="Times New Roman" w:eastAsia="Times New Roman" w:cs="Times New Roman"/>
          <w:sz w:val="24"/>
          <w:szCs w:val="24"/>
        </w:rPr>
      </w:pPr>
    </w:p>
    <w:p w:rsidRPr="001B3D6F" w:rsidR="002749BE" w:rsidP="2AD96B1A" w:rsidRDefault="002749BE" w14:paraId="205FBD7C" w14:textId="21CEB193" w14:noSpellErr="1">
      <w:pPr>
        <w:suppressAutoHyphens/>
        <w:spacing w:before="0" w:beforeAutospacing="off" w:after="0" w:afterAutospacing="off"/>
        <w:jc w:val="both"/>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D’un montant maximum</w:t>
      </w:r>
      <w:r w:rsidRPr="2AD96B1A" w:rsidR="00F26C34">
        <w:rPr>
          <w:rFonts w:ascii="Times New Roman" w:hAnsi="Times New Roman" w:eastAsia="Times New Roman" w:cs="Times New Roman"/>
          <w:sz w:val="24"/>
          <w:szCs w:val="24"/>
        </w:rPr>
        <w:t xml:space="preserve"> </w:t>
      </w:r>
      <w:r w:rsidRPr="2AD96B1A" w:rsidR="002749BE">
        <w:rPr>
          <w:rFonts w:ascii="Times New Roman" w:hAnsi="Times New Roman" w:eastAsia="Times New Roman" w:cs="Times New Roman"/>
          <w:sz w:val="24"/>
          <w:szCs w:val="24"/>
        </w:rPr>
        <w:t xml:space="preserve">par place et par an, il est versé pour toutes les places de la structure, dès l’accueil d’un premier enfant en situation de handicap. </w:t>
      </w:r>
    </w:p>
    <w:p w:rsidR="7C621B5F" w:rsidP="2AD96B1A" w:rsidRDefault="7C621B5F" w14:paraId="0E98A7FE" w14:textId="251AF888">
      <w:pPr>
        <w:spacing w:before="0" w:beforeAutospacing="off" w:after="0" w:afterAutospacing="off"/>
        <w:jc w:val="both"/>
        <w:rPr>
          <w:rFonts w:ascii="Times New Roman" w:hAnsi="Times New Roman" w:eastAsia="Times New Roman" w:cs="Times New Roman"/>
          <w:sz w:val="24"/>
          <w:szCs w:val="24"/>
        </w:rPr>
      </w:pPr>
    </w:p>
    <w:p w:rsidRPr="001B3D6F" w:rsidR="002749BE" w:rsidP="2AD96B1A" w:rsidRDefault="002749BE" w14:paraId="13F5018F" w14:textId="77777777" w14:noSpellErr="1">
      <w:pPr>
        <w:suppressAutoHyphens/>
        <w:spacing w:before="0" w:beforeAutospacing="off" w:after="0" w:afterAutospacing="off"/>
        <w:jc w:val="both"/>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 xml:space="preserve">Ainsi, le montant total du bonus pour un Eaje est calculé selon la formule : </w:t>
      </w:r>
    </w:p>
    <w:p w:rsidR="7C621B5F" w:rsidP="2AD96B1A" w:rsidRDefault="7C621B5F" w14:paraId="29DAF487" w14:textId="150BE0D3">
      <w:pPr>
        <w:spacing w:before="0" w:beforeAutospacing="off" w:after="0" w:afterAutospacing="off"/>
        <w:jc w:val="both"/>
        <w:rPr>
          <w:rFonts w:ascii="Times New Roman" w:hAnsi="Times New Roman" w:eastAsia="Times New Roman" w:cs="Times New Roman"/>
          <w:sz w:val="24"/>
          <w:szCs w:val="24"/>
        </w:rPr>
      </w:pPr>
    </w:p>
    <w:tbl>
      <w:tblPr>
        <w:tblStyle w:val="Grilledutableau"/>
        <w:tblW w:w="9356" w:type="dxa"/>
        <w:tblInd w:w="-5" w:type="dxa"/>
        <w:tblLook w:val="04A0" w:firstRow="1" w:lastRow="0" w:firstColumn="1" w:lastColumn="0" w:noHBand="0" w:noVBand="1"/>
      </w:tblPr>
      <w:tblGrid>
        <w:gridCol w:w="1985"/>
        <w:gridCol w:w="567"/>
        <w:gridCol w:w="1559"/>
        <w:gridCol w:w="709"/>
        <w:gridCol w:w="1701"/>
        <w:gridCol w:w="567"/>
        <w:gridCol w:w="2268"/>
      </w:tblGrid>
      <w:tr w:rsidRPr="001B3D6F" w:rsidR="0068260C" w:rsidTr="2AD96B1A" w14:paraId="542E61E9" w14:textId="77777777">
        <w:trPr>
          <w:trHeight w:val="938"/>
        </w:trPr>
        <w:tc>
          <w:tcPr>
            <w:tcW w:w="1985" w:type="dxa"/>
            <w:tcMar/>
          </w:tcPr>
          <w:p w:rsidRPr="001B3D6F" w:rsidR="0068260C" w:rsidP="7C621B5F" w:rsidRDefault="0068260C" w14:paraId="0C1CC044" w14:textId="3AAFF2AC" w14:noSpellErr="1">
            <w:pPr>
              <w:spacing w:before="0" w:beforeAutospacing="off" w:after="0" w:afterAutospacing="off"/>
              <w:rPr>
                <w:rFonts w:ascii="Times New Roman" w:hAnsi="Times New Roman" w:eastAsia="Times New Roman" w:cs="Times New Roman"/>
                <w:b w:val="1"/>
                <w:bCs w:val="1"/>
                <w:sz w:val="24"/>
                <w:szCs w:val="24"/>
              </w:rPr>
            </w:pPr>
            <w:r w:rsidRPr="2AD96B1A" w:rsidR="0068260C">
              <w:rPr>
                <w:rFonts w:ascii="Times New Roman" w:hAnsi="Times New Roman" w:eastAsia="Times New Roman" w:cs="Times New Roman"/>
                <w:b w:val="1"/>
                <w:bCs w:val="1"/>
                <w:sz w:val="24"/>
                <w:szCs w:val="24"/>
              </w:rPr>
              <w:t>P</w:t>
            </w:r>
            <w:r w:rsidRPr="2AD96B1A" w:rsidR="0068260C">
              <w:rPr>
                <w:rFonts w:ascii="Times New Roman" w:hAnsi="Times New Roman" w:eastAsia="Times New Roman" w:cs="Times New Roman"/>
                <w:b w:val="1"/>
                <w:bCs w:val="1"/>
                <w:sz w:val="24"/>
                <w:szCs w:val="24"/>
              </w:rPr>
              <w:t>laces agréées (maximum de l’année)</w:t>
            </w:r>
          </w:p>
        </w:tc>
        <w:tc>
          <w:tcPr>
            <w:tcW w:w="567" w:type="dxa"/>
            <w:tcMar/>
          </w:tcPr>
          <w:p w:rsidRPr="001B3D6F" w:rsidR="0068260C" w:rsidP="7C621B5F" w:rsidRDefault="0068260C" w14:paraId="46089CFC" w14:textId="0AFD78F2" w14:noSpellErr="1">
            <w:pPr>
              <w:spacing w:before="0" w:beforeAutospacing="off" w:after="0" w:afterAutospacing="off"/>
              <w:rPr>
                <w:rFonts w:ascii="Times New Roman" w:hAnsi="Times New Roman" w:eastAsia="Times New Roman" w:cs="Times New Roman"/>
                <w:b w:val="1"/>
                <w:bCs w:val="1"/>
                <w:sz w:val="24"/>
                <w:szCs w:val="24"/>
              </w:rPr>
            </w:pPr>
            <w:r w:rsidRPr="2AD96B1A" w:rsidR="0068260C">
              <w:rPr>
                <w:rFonts w:ascii="Times New Roman" w:hAnsi="Times New Roman" w:eastAsia="Times New Roman" w:cs="Times New Roman"/>
                <w:b w:val="1"/>
                <w:bCs w:val="1"/>
                <w:sz w:val="24"/>
                <w:szCs w:val="24"/>
              </w:rPr>
              <w:t>X</w:t>
            </w:r>
          </w:p>
        </w:tc>
        <w:tc>
          <w:tcPr>
            <w:tcW w:w="1559" w:type="dxa"/>
            <w:tcMar/>
          </w:tcPr>
          <w:p w:rsidRPr="001B3D6F" w:rsidR="0068260C" w:rsidP="7C621B5F" w:rsidRDefault="0068260C" w14:paraId="537B56CC" w14:textId="21D52BD1" w14:noSpellErr="1">
            <w:pPr>
              <w:spacing w:before="0" w:beforeAutospacing="off" w:after="0" w:afterAutospacing="off"/>
              <w:rPr>
                <w:rFonts w:ascii="Times New Roman" w:hAnsi="Times New Roman" w:eastAsia="Times New Roman" w:cs="Times New Roman"/>
                <w:b w:val="1"/>
                <w:bCs w:val="1"/>
                <w:sz w:val="24"/>
                <w:szCs w:val="24"/>
              </w:rPr>
            </w:pPr>
            <w:r w:rsidRPr="2AD96B1A" w:rsidR="0068260C">
              <w:rPr>
                <w:rFonts w:ascii="Times New Roman" w:hAnsi="Times New Roman" w:eastAsia="Times New Roman" w:cs="Times New Roman"/>
                <w:b w:val="1"/>
                <w:bCs w:val="1"/>
                <w:sz w:val="24"/>
                <w:szCs w:val="24"/>
              </w:rPr>
              <w:t>% d’enfants porteurs de handicap</w:t>
            </w:r>
          </w:p>
        </w:tc>
        <w:tc>
          <w:tcPr>
            <w:tcW w:w="709" w:type="dxa"/>
            <w:tcMar/>
          </w:tcPr>
          <w:p w:rsidRPr="001B3D6F" w:rsidR="0068260C" w:rsidP="7C621B5F" w:rsidRDefault="0068260C" w14:paraId="3DBDB57D" w14:textId="561673DA" w14:noSpellErr="1">
            <w:pPr>
              <w:spacing w:before="0" w:beforeAutospacing="off" w:after="0" w:afterAutospacing="off"/>
              <w:rPr>
                <w:rFonts w:ascii="Times New Roman" w:hAnsi="Times New Roman" w:eastAsia="Times New Roman" w:cs="Times New Roman"/>
                <w:b w:val="1"/>
                <w:bCs w:val="1"/>
                <w:sz w:val="24"/>
                <w:szCs w:val="24"/>
              </w:rPr>
            </w:pPr>
            <w:r w:rsidRPr="2AD96B1A" w:rsidR="0068260C">
              <w:rPr>
                <w:rFonts w:ascii="Times New Roman" w:hAnsi="Times New Roman" w:eastAsia="Times New Roman" w:cs="Times New Roman"/>
                <w:b w:val="1"/>
                <w:bCs w:val="1"/>
                <w:sz w:val="24"/>
                <w:szCs w:val="24"/>
              </w:rPr>
              <w:t>X</w:t>
            </w:r>
          </w:p>
        </w:tc>
        <w:tc>
          <w:tcPr>
            <w:tcW w:w="1701" w:type="dxa"/>
            <w:tcMar/>
          </w:tcPr>
          <w:p w:rsidRPr="001B3D6F" w:rsidR="0068260C" w:rsidP="7C621B5F" w:rsidRDefault="0068260C" w14:paraId="31E84D09" w14:textId="6CB76D0D" w14:noSpellErr="1">
            <w:pPr>
              <w:spacing w:before="0" w:beforeAutospacing="off" w:after="0" w:afterAutospacing="off"/>
              <w:rPr>
                <w:rFonts w:ascii="Times New Roman" w:hAnsi="Times New Roman" w:eastAsia="Times New Roman" w:cs="Times New Roman"/>
                <w:b w:val="1"/>
                <w:bCs w:val="1"/>
                <w:sz w:val="24"/>
                <w:szCs w:val="24"/>
              </w:rPr>
            </w:pPr>
            <w:r w:rsidRPr="2AD96B1A" w:rsidR="0068260C">
              <w:rPr>
                <w:rFonts w:ascii="Times New Roman" w:hAnsi="Times New Roman" w:eastAsia="Times New Roman" w:cs="Times New Roman"/>
                <w:b w:val="1"/>
                <w:bCs w:val="1"/>
                <w:sz w:val="24"/>
                <w:szCs w:val="24"/>
              </w:rPr>
              <w:t>Taux de financement</w:t>
            </w:r>
          </w:p>
        </w:tc>
        <w:tc>
          <w:tcPr>
            <w:tcW w:w="567" w:type="dxa"/>
            <w:tcMar/>
          </w:tcPr>
          <w:p w:rsidRPr="001B3D6F" w:rsidR="0068260C" w:rsidP="7C621B5F" w:rsidRDefault="0068260C" w14:paraId="37E016D4" w14:textId="78B00652" w14:noSpellErr="1">
            <w:pPr>
              <w:spacing w:before="0" w:beforeAutospacing="off" w:after="0" w:afterAutospacing="off"/>
              <w:rPr>
                <w:rFonts w:ascii="Times New Roman" w:hAnsi="Times New Roman" w:eastAsia="Times New Roman" w:cs="Times New Roman"/>
                <w:b w:val="1"/>
                <w:bCs w:val="1"/>
                <w:sz w:val="24"/>
                <w:szCs w:val="24"/>
              </w:rPr>
            </w:pPr>
            <w:r w:rsidRPr="2AD96B1A" w:rsidR="0068260C">
              <w:rPr>
                <w:rFonts w:ascii="Times New Roman" w:hAnsi="Times New Roman" w:eastAsia="Times New Roman" w:cs="Times New Roman"/>
                <w:b w:val="1"/>
                <w:bCs w:val="1"/>
                <w:sz w:val="24"/>
                <w:szCs w:val="24"/>
              </w:rPr>
              <w:t>X</w:t>
            </w:r>
          </w:p>
        </w:tc>
        <w:tc>
          <w:tcPr>
            <w:tcW w:w="2268" w:type="dxa"/>
            <w:tcMar/>
          </w:tcPr>
          <w:p w:rsidRPr="001B3D6F" w:rsidR="0068260C" w:rsidP="7C621B5F" w:rsidRDefault="0068260C" w14:paraId="2AD8A493" w14:textId="5F72F0EA" w14:noSpellErr="1">
            <w:pPr>
              <w:spacing w:before="0" w:beforeAutospacing="off" w:after="0" w:afterAutospacing="off"/>
              <w:rPr>
                <w:rFonts w:ascii="Times New Roman" w:hAnsi="Times New Roman" w:eastAsia="Times New Roman" w:cs="Times New Roman"/>
                <w:b w:val="1"/>
                <w:bCs w:val="1"/>
                <w:sz w:val="24"/>
                <w:szCs w:val="24"/>
              </w:rPr>
            </w:pPr>
            <w:r w:rsidRPr="2AD96B1A" w:rsidR="0068260C">
              <w:rPr>
                <w:rFonts w:ascii="Times New Roman" w:hAnsi="Times New Roman" w:eastAsia="Times New Roman" w:cs="Times New Roman"/>
                <w:b w:val="1"/>
                <w:bCs w:val="1"/>
                <w:sz w:val="24"/>
                <w:szCs w:val="24"/>
              </w:rPr>
              <w:t>Coût par place dans la limite du plafond de coût par place</w:t>
            </w:r>
            <w:r w:rsidRPr="2AD96B1A" w:rsidR="248D3607">
              <w:rPr>
                <w:rFonts w:ascii="Times New Roman" w:hAnsi="Times New Roman" w:eastAsia="Times New Roman" w:cs="Times New Roman"/>
                <w:b w:val="1"/>
                <w:bCs w:val="1"/>
                <w:sz w:val="24"/>
                <w:szCs w:val="24"/>
              </w:rPr>
              <w:t xml:space="preserve"> </w:t>
            </w:r>
          </w:p>
        </w:tc>
      </w:tr>
    </w:tbl>
    <w:p w:rsidRPr="001B3D6F" w:rsidR="00B16996" w:rsidP="2AD96B1A" w:rsidRDefault="00B16996" w14:paraId="1BDE12A4" w14:textId="77777777" w14:noSpellErr="1">
      <w:pPr>
        <w:suppressAutoHyphens/>
        <w:spacing w:before="0" w:beforeAutospacing="off" w:after="0" w:afterAutospacing="off"/>
        <w:rPr>
          <w:rFonts w:ascii="Times New Roman" w:hAnsi="Times New Roman" w:eastAsia="Times New Roman" w:cs="Times New Roman"/>
          <w:color w:val="000000"/>
          <w:sz w:val="24"/>
          <w:szCs w:val="24"/>
          <w:lang w:eastAsia="ar-SA"/>
        </w:rPr>
      </w:pPr>
    </w:p>
    <w:p w:rsidRPr="001B3D6F" w:rsidR="003D62DC" w:rsidP="7C621B5F" w:rsidRDefault="008466ED" w14:paraId="394997AD" w14:textId="7D7399BF">
      <w:pPr>
        <w:shd w:val="clear" w:color="auto" w:fill="FFFFFF" w:themeFill="background1"/>
        <w:spacing w:before="0" w:beforeAutospacing="off" w:after="0" w:afterAutospacing="off"/>
        <w:rPr>
          <w:rFonts w:ascii="Times New Roman" w:hAnsi="Times New Roman" w:eastAsia="Times New Roman" w:cs="Times New Roman"/>
          <w:sz w:val="24"/>
          <w:szCs w:val="24"/>
        </w:rPr>
      </w:pPr>
      <w:r w:rsidRPr="2AD96B1A" w:rsidR="008466ED">
        <w:rPr>
          <w:rFonts w:ascii="Times New Roman" w:hAnsi="Times New Roman" w:eastAsia="Times New Roman" w:cs="Times New Roman"/>
          <w:sz w:val="24"/>
          <w:szCs w:val="24"/>
        </w:rPr>
        <w:t xml:space="preserve">Le montant du bonus est lui-même encadré par un plafond diffusé chaque année dans le barème des prestations de service et diffusé sur le </w:t>
      </w:r>
      <w:r w:rsidRPr="2AD96B1A" w:rsidR="0229C6F9">
        <w:rPr>
          <w:rFonts w:ascii="Times New Roman" w:hAnsi="Times New Roman" w:eastAsia="Times New Roman" w:cs="Times New Roman"/>
          <w:sz w:val="24"/>
          <w:szCs w:val="24"/>
        </w:rPr>
        <w:t xml:space="preserve">site </w:t>
      </w:r>
      <w:r w:rsidRPr="2AD96B1A" w:rsidR="008466ED">
        <w:rPr>
          <w:rFonts w:ascii="Times New Roman" w:hAnsi="Times New Roman" w:eastAsia="Times New Roman" w:cs="Times New Roman"/>
          <w:sz w:val="24"/>
          <w:szCs w:val="24"/>
        </w:rPr>
        <w:t>Caf.fr</w:t>
      </w:r>
    </w:p>
    <w:p w:rsidR="001B3D6F" w:rsidP="2AD96B1A" w:rsidRDefault="001B3D6F" w14:paraId="76BEFF59" w14:textId="4227704B" w14:noSpellErr="1">
      <w:pPr>
        <w:pStyle w:val="Normal"/>
        <w:suppressAutoHyphens/>
        <w:spacing w:before="0" w:beforeAutospacing="off" w:after="0" w:afterAutospacing="off"/>
        <w:rPr>
          <w:rFonts w:ascii="Times New Roman" w:hAnsi="Times New Roman" w:eastAsia="Times New Roman" w:cs="Times New Roman"/>
          <w:sz w:val="24"/>
          <w:szCs w:val="24"/>
        </w:rPr>
      </w:pPr>
    </w:p>
    <w:p w:rsidRPr="007B28E2" w:rsidR="00C82AA0" w:rsidP="2AD96B1A" w:rsidRDefault="002749BE" w14:paraId="6D1407D2" w14:textId="4908EED3" w14:noSpellErr="1">
      <w:pPr>
        <w:suppressAutoHyphens/>
        <w:spacing w:before="0" w:beforeAutospacing="off" w:after="0" w:afterAutospacing="off"/>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 xml:space="preserve">Chaque composante de cette formule de calcul est définie ci-après : </w:t>
      </w:r>
    </w:p>
    <w:p w:rsidR="7C621B5F" w:rsidP="2AD96B1A" w:rsidRDefault="7C621B5F" w14:paraId="5D71AD90" w14:textId="7B9F496A">
      <w:pPr>
        <w:spacing w:before="0" w:beforeAutospacing="off" w:after="0" w:afterAutospacing="off"/>
        <w:rPr>
          <w:rFonts w:ascii="Times New Roman" w:hAnsi="Times New Roman" w:eastAsia="Times New Roman" w:cs="Times New Roman"/>
          <w:sz w:val="24"/>
          <w:szCs w:val="24"/>
        </w:rPr>
      </w:pPr>
    </w:p>
    <w:p w:rsidRPr="007B28E2" w:rsidR="006E6A65" w:rsidP="7C621B5F" w:rsidRDefault="002749BE" w14:paraId="66B8A68B" w14:textId="65B04B1B" w14:noSpellErr="1">
      <w:pPr>
        <w:shd w:val="clear" w:color="auto" w:fill="FFFFFF" w:themeFill="background1"/>
        <w:suppressAutoHyphens/>
        <w:spacing w:before="0" w:beforeAutospacing="off" w:after="0" w:afterAutospacing="off"/>
        <w:jc w:val="both"/>
        <w:rPr>
          <w:rFonts w:ascii="Times New Roman" w:hAnsi="Times New Roman" w:eastAsia="Times New Roman" w:cs="Times New Roman"/>
          <w:color w:val="000000"/>
          <w:sz w:val="24"/>
          <w:szCs w:val="24"/>
        </w:rPr>
      </w:pPr>
      <w:bookmarkStart w:name="_Hlk526870852" w:id="5"/>
      <w:r w:rsidRPr="2AD96B1A" w:rsidR="002749BE">
        <w:rPr>
          <w:rFonts w:ascii="Times New Roman" w:hAnsi="Times New Roman" w:eastAsia="Times New Roman" w:cs="Times New Roman"/>
          <w:sz w:val="24"/>
          <w:szCs w:val="24"/>
          <w:u w:val="single"/>
        </w:rPr>
        <w:t>Détermination du taux de financement à retenir dans le calcul</w:t>
      </w:r>
      <w:r w:rsidRPr="2AD96B1A" w:rsidR="002749BE">
        <w:rPr>
          <w:rFonts w:ascii="Times New Roman" w:hAnsi="Times New Roman" w:eastAsia="Times New Roman" w:cs="Times New Roman"/>
          <w:sz w:val="24"/>
          <w:szCs w:val="24"/>
        </w:rPr>
        <w:t> :</w:t>
      </w:r>
      <w:bookmarkEnd w:id="5"/>
      <w:r w:rsidRPr="2AD96B1A" w:rsidR="002749BE">
        <w:rPr>
          <w:rFonts w:ascii="Times New Roman" w:hAnsi="Times New Roman" w:eastAsia="Times New Roman" w:cs="Times New Roman"/>
          <w:sz w:val="24"/>
          <w:szCs w:val="24"/>
        </w:rPr>
        <w:t xml:space="preserve"> l</w:t>
      </w:r>
      <w:r w:rsidRPr="2AD96B1A" w:rsidR="002749BE">
        <w:rPr>
          <w:rFonts w:ascii="Times New Roman" w:hAnsi="Times New Roman" w:eastAsia="Times New Roman" w:cs="Times New Roman"/>
          <w:sz w:val="24"/>
          <w:szCs w:val="24"/>
        </w:rPr>
        <w:t xml:space="preserve">e taux de cofinancement à retenir varie en fonction du pourcentage d’enfants </w:t>
      </w:r>
      <w:r w:rsidRPr="2AD96B1A" w:rsidR="0072245A">
        <w:rPr>
          <w:rFonts w:ascii="Times New Roman" w:hAnsi="Times New Roman" w:eastAsia="Times New Roman" w:cs="Times New Roman"/>
          <w:sz w:val="24"/>
          <w:szCs w:val="24"/>
        </w:rPr>
        <w:t xml:space="preserve">en situation </w:t>
      </w:r>
      <w:r w:rsidRPr="2AD96B1A" w:rsidR="002749BE">
        <w:rPr>
          <w:rFonts w:ascii="Times New Roman" w:hAnsi="Times New Roman" w:eastAsia="Times New Roman" w:cs="Times New Roman"/>
          <w:sz w:val="24"/>
          <w:szCs w:val="24"/>
        </w:rPr>
        <w:t xml:space="preserve">de handicap accueillis dans la structure. </w:t>
      </w:r>
    </w:p>
    <w:p w:rsidRPr="007B28E2" w:rsidR="006E6A65" w:rsidP="7C621B5F" w:rsidRDefault="006E6A65" w14:paraId="49DD5EF9" w14:textId="7180CC2B" w14:noSpellErr="1">
      <w:pPr>
        <w:shd w:val="clear" w:color="auto" w:fill="FFFFFF" w:themeFill="background1"/>
        <w:suppressAutoHyphens/>
        <w:spacing w:before="0" w:beforeAutospacing="off" w:after="0" w:afterAutospacing="off"/>
        <w:contextualSpacing/>
        <w:rPr>
          <w:rFonts w:ascii="Times New Roman" w:hAnsi="Times New Roman" w:eastAsia="Times New Roman" w:cs="Times New Roman"/>
          <w:sz w:val="24"/>
          <w:szCs w:val="24"/>
        </w:rPr>
      </w:pPr>
    </w:p>
    <w:tbl>
      <w:tblPr>
        <w:tblStyle w:val="Grilledutableau1"/>
        <w:tblpPr w:leftFromText="141" w:rightFromText="141" w:vertAnchor="text" w:horzAnchor="margin" w:tblpX="279" w:tblpY="16"/>
        <w:tblW w:w="10060" w:type="dxa"/>
        <w:tblLook w:val="04A0" w:firstRow="1" w:lastRow="0" w:firstColumn="1" w:lastColumn="0" w:noHBand="0" w:noVBand="1"/>
      </w:tblPr>
      <w:tblGrid>
        <w:gridCol w:w="2830"/>
        <w:gridCol w:w="2073"/>
        <w:gridCol w:w="2747"/>
        <w:gridCol w:w="2410"/>
      </w:tblGrid>
      <w:tr w:rsidRPr="007B28E2" w:rsidR="00895E38" w:rsidTr="2AD96B1A" w14:paraId="3CF241A5" w14:textId="77777777">
        <w:trPr>
          <w:trHeight w:val="113"/>
        </w:trPr>
        <w:tc>
          <w:tcPr>
            <w:tcW w:w="2830" w:type="dxa"/>
            <w:tcMar/>
            <w:vAlign w:val="center"/>
          </w:tcPr>
          <w:p w:rsidRPr="007B28E2" w:rsidR="00895E38" w:rsidP="2AD96B1A" w:rsidRDefault="00895E38" w14:paraId="13AE9A68" w14:textId="77777777" w14:noSpellErr="1">
            <w:pPr>
              <w:spacing w:before="0" w:beforeAutospacing="off" w:after="0" w:afterAutospacing="off"/>
              <w:jc w:val="right"/>
              <w:rPr>
                <w:rFonts w:ascii="Times New Roman" w:hAnsi="Times New Roman" w:eastAsia="Times New Roman" w:cs="Times New Roman"/>
                <w:color w:val="C45911" w:themeColor="accent2" w:themeShade="BF"/>
                <w:sz w:val="24"/>
                <w:szCs w:val="24"/>
              </w:rPr>
            </w:pPr>
          </w:p>
          <w:p w:rsidRPr="007B28E2" w:rsidR="00895E38" w:rsidP="2AD96B1A" w:rsidRDefault="00895E38" w14:paraId="2C6639D6" w14:textId="77777777" w14:noSpellErr="1">
            <w:pPr>
              <w:spacing w:before="0" w:beforeAutospacing="off" w:after="0" w:afterAutospacing="off"/>
              <w:jc w:val="right"/>
              <w:rPr>
                <w:rFonts w:ascii="Times New Roman" w:hAnsi="Times New Roman" w:eastAsia="Times New Roman" w:cs="Times New Roman"/>
                <w:color w:val="C45911" w:themeColor="accent2" w:themeShade="BF"/>
                <w:sz w:val="24"/>
                <w:szCs w:val="24"/>
              </w:rPr>
            </w:pPr>
          </w:p>
        </w:tc>
        <w:tc>
          <w:tcPr>
            <w:tcW w:w="2073" w:type="dxa"/>
            <w:tcMar/>
            <w:vAlign w:val="center"/>
          </w:tcPr>
          <w:p w:rsidRPr="007B28E2" w:rsidR="00895E38" w:rsidP="2AD96B1A" w:rsidRDefault="00895E38" w14:paraId="68C5871A" w14:textId="2D975F85" w14:noSpellErr="1">
            <w:pPr>
              <w:spacing w:before="0" w:beforeAutospacing="off" w:after="0" w:afterAutospacing="off"/>
              <w:rPr>
                <w:rFonts w:ascii="Times New Roman" w:hAnsi="Times New Roman" w:eastAsia="Times New Roman" w:cs="Times New Roman"/>
                <w:color w:val="000000" w:themeColor="text1"/>
                <w:sz w:val="24"/>
                <w:szCs w:val="24"/>
              </w:rPr>
            </w:pPr>
            <w:r w:rsidRPr="2AD96B1A" w:rsidR="785B69A1">
              <w:rPr>
                <w:rFonts w:ascii="Times New Roman" w:hAnsi="Times New Roman" w:eastAsia="Times New Roman" w:cs="Times New Roman"/>
                <w:color w:val="000000" w:themeColor="text1" w:themeTint="FF" w:themeShade="FF"/>
                <w:sz w:val="24"/>
                <w:szCs w:val="24"/>
              </w:rPr>
              <w:t>% enfants</w:t>
            </w:r>
            <w:r w:rsidRPr="2AD96B1A" w:rsidR="12F060F2">
              <w:rPr>
                <w:rFonts w:ascii="Times New Roman" w:hAnsi="Times New Roman" w:eastAsia="Times New Roman" w:cs="Times New Roman"/>
                <w:color w:val="000000" w:themeColor="text1" w:themeTint="FF" w:themeShade="FF"/>
                <w:sz w:val="24"/>
                <w:szCs w:val="24"/>
              </w:rPr>
              <w:t xml:space="preserve"> en </w:t>
            </w:r>
            <w:r w:rsidRPr="2AD96B1A" w:rsidR="12F060F2">
              <w:rPr>
                <w:rFonts w:ascii="Times New Roman" w:hAnsi="Times New Roman" w:eastAsia="Times New Roman" w:cs="Times New Roman"/>
                <w:color w:val="000000" w:themeColor="text1" w:themeTint="FF" w:themeShade="FF"/>
                <w:sz w:val="24"/>
                <w:szCs w:val="24"/>
              </w:rPr>
              <w:t xml:space="preserve">situation </w:t>
            </w:r>
            <w:r w:rsidRPr="2AD96B1A" w:rsidR="785B69A1">
              <w:rPr>
                <w:rFonts w:ascii="Times New Roman" w:hAnsi="Times New Roman" w:eastAsia="Times New Roman" w:cs="Times New Roman"/>
                <w:color w:val="000000" w:themeColor="text1" w:themeTint="FF" w:themeShade="FF"/>
                <w:sz w:val="24"/>
                <w:szCs w:val="24"/>
              </w:rPr>
              <w:t xml:space="preserve"> de</w:t>
            </w:r>
            <w:r w:rsidRPr="2AD96B1A" w:rsidR="785B69A1">
              <w:rPr>
                <w:rFonts w:ascii="Times New Roman" w:hAnsi="Times New Roman" w:eastAsia="Times New Roman" w:cs="Times New Roman"/>
                <w:color w:val="000000" w:themeColor="text1" w:themeTint="FF" w:themeShade="FF"/>
                <w:sz w:val="24"/>
                <w:szCs w:val="24"/>
              </w:rPr>
              <w:t xml:space="preserve"> handicap &lt; 5%</w:t>
            </w:r>
          </w:p>
        </w:tc>
        <w:tc>
          <w:tcPr>
            <w:tcW w:w="2747" w:type="dxa"/>
            <w:tcMar/>
            <w:vAlign w:val="center"/>
          </w:tcPr>
          <w:p w:rsidRPr="007B28E2" w:rsidR="00895E38" w:rsidP="2AD96B1A" w:rsidRDefault="00895E38" w14:paraId="7CDCF1C5" w14:textId="23383368" w14:noSpellErr="1">
            <w:pPr>
              <w:spacing w:before="0" w:beforeAutospacing="off" w:after="0" w:afterAutospacing="off"/>
              <w:rPr>
                <w:rFonts w:ascii="Times New Roman" w:hAnsi="Times New Roman" w:eastAsia="Times New Roman" w:cs="Times New Roman"/>
                <w:color w:val="000000" w:themeColor="text1"/>
                <w:sz w:val="24"/>
                <w:szCs w:val="24"/>
                <w:highlight w:val="yellow"/>
              </w:rPr>
            </w:pPr>
            <w:r w:rsidRPr="2AD96B1A" w:rsidR="785B69A1">
              <w:rPr>
                <w:rFonts w:ascii="Times New Roman" w:hAnsi="Times New Roman" w:eastAsia="Times New Roman" w:cs="Times New Roman"/>
                <w:color w:val="000000" w:themeColor="text1" w:themeTint="FF" w:themeShade="FF"/>
                <w:sz w:val="24"/>
                <w:szCs w:val="24"/>
              </w:rPr>
              <w:t>% enfants</w:t>
            </w:r>
            <w:r w:rsidRPr="2AD96B1A" w:rsidR="12F060F2">
              <w:rPr>
                <w:rFonts w:ascii="Times New Roman" w:hAnsi="Times New Roman" w:eastAsia="Times New Roman" w:cs="Times New Roman"/>
                <w:color w:val="000000" w:themeColor="text1" w:themeTint="FF" w:themeShade="FF"/>
                <w:sz w:val="24"/>
                <w:szCs w:val="24"/>
              </w:rPr>
              <w:t xml:space="preserve"> en situation</w:t>
            </w:r>
            <w:r w:rsidRPr="2AD96B1A" w:rsidR="785B69A1">
              <w:rPr>
                <w:rFonts w:ascii="Times New Roman" w:hAnsi="Times New Roman" w:eastAsia="Times New Roman" w:cs="Times New Roman"/>
                <w:color w:val="000000" w:themeColor="text1" w:themeTint="FF" w:themeShade="FF"/>
                <w:sz w:val="24"/>
                <w:szCs w:val="24"/>
              </w:rPr>
              <w:t xml:space="preserve"> de handicap &gt;=5% et &lt;7,5%</w:t>
            </w:r>
          </w:p>
        </w:tc>
        <w:tc>
          <w:tcPr>
            <w:tcW w:w="2410" w:type="dxa"/>
            <w:tcMar/>
            <w:vAlign w:val="center"/>
          </w:tcPr>
          <w:p w:rsidRPr="007B28E2" w:rsidR="00895E38" w:rsidP="2AD96B1A" w:rsidRDefault="00895E38" w14:paraId="43340009" w14:textId="3E18D833" w14:noSpellErr="1">
            <w:pPr>
              <w:spacing w:before="0" w:beforeAutospacing="off" w:after="0" w:afterAutospacing="off"/>
              <w:rPr>
                <w:rFonts w:ascii="Times New Roman" w:hAnsi="Times New Roman" w:eastAsia="Times New Roman" w:cs="Times New Roman"/>
                <w:color w:val="000000" w:themeColor="text1"/>
                <w:sz w:val="24"/>
                <w:szCs w:val="24"/>
              </w:rPr>
            </w:pPr>
            <w:r w:rsidRPr="2AD96B1A" w:rsidR="785B69A1">
              <w:rPr>
                <w:rFonts w:ascii="Times New Roman" w:hAnsi="Times New Roman" w:eastAsia="Times New Roman" w:cs="Times New Roman"/>
                <w:color w:val="000000" w:themeColor="text1" w:themeTint="FF" w:themeShade="FF"/>
                <w:sz w:val="24"/>
                <w:szCs w:val="24"/>
              </w:rPr>
              <w:t>% enfants</w:t>
            </w:r>
            <w:r w:rsidRPr="2AD96B1A" w:rsidR="12F060F2">
              <w:rPr>
                <w:rFonts w:ascii="Times New Roman" w:hAnsi="Times New Roman" w:eastAsia="Times New Roman" w:cs="Times New Roman"/>
                <w:color w:val="000000" w:themeColor="text1" w:themeTint="FF" w:themeShade="FF"/>
                <w:sz w:val="24"/>
                <w:szCs w:val="24"/>
              </w:rPr>
              <w:t xml:space="preserve"> en </w:t>
            </w:r>
            <w:r w:rsidRPr="2AD96B1A" w:rsidR="12F060F2">
              <w:rPr>
                <w:rFonts w:ascii="Times New Roman" w:hAnsi="Times New Roman" w:eastAsia="Times New Roman" w:cs="Times New Roman"/>
                <w:color w:val="000000" w:themeColor="text1" w:themeTint="FF" w:themeShade="FF"/>
                <w:sz w:val="24"/>
                <w:szCs w:val="24"/>
              </w:rPr>
              <w:t xml:space="preserve">situation </w:t>
            </w:r>
            <w:r w:rsidRPr="2AD96B1A" w:rsidR="785B69A1">
              <w:rPr>
                <w:rFonts w:ascii="Times New Roman" w:hAnsi="Times New Roman" w:eastAsia="Times New Roman" w:cs="Times New Roman"/>
                <w:color w:val="000000" w:themeColor="text1" w:themeTint="FF" w:themeShade="FF"/>
                <w:sz w:val="24"/>
                <w:szCs w:val="24"/>
              </w:rPr>
              <w:t xml:space="preserve"> de</w:t>
            </w:r>
            <w:r w:rsidRPr="2AD96B1A" w:rsidR="785B69A1">
              <w:rPr>
                <w:rFonts w:ascii="Times New Roman" w:hAnsi="Times New Roman" w:eastAsia="Times New Roman" w:cs="Times New Roman"/>
                <w:color w:val="000000" w:themeColor="text1" w:themeTint="FF" w:themeShade="FF"/>
                <w:sz w:val="24"/>
                <w:szCs w:val="24"/>
              </w:rPr>
              <w:t xml:space="preserve"> handicap &gt;=7,5%</w:t>
            </w:r>
          </w:p>
        </w:tc>
      </w:tr>
      <w:tr w:rsidRPr="007B28E2" w:rsidR="00895E38" w:rsidTr="2AD96B1A" w14:paraId="5DA489C6" w14:textId="77777777">
        <w:trPr>
          <w:trHeight w:val="113"/>
        </w:trPr>
        <w:tc>
          <w:tcPr>
            <w:tcW w:w="2830" w:type="dxa"/>
            <w:tcMar/>
            <w:vAlign w:val="center"/>
          </w:tcPr>
          <w:p w:rsidRPr="007B28E2" w:rsidR="00895E38" w:rsidP="2AD96B1A" w:rsidRDefault="00895E38" w14:paraId="34CD31C1" w14:textId="77777777" w14:noSpellErr="1">
            <w:pPr>
              <w:spacing w:before="0" w:beforeAutospacing="off" w:after="0" w:afterAutospacing="off"/>
              <w:jc w:val="center"/>
              <w:rPr>
                <w:rFonts w:ascii="Times New Roman" w:hAnsi="Times New Roman" w:eastAsia="Times New Roman" w:cs="Times New Roman"/>
                <w:color w:val="000000" w:themeColor="text1"/>
                <w:sz w:val="24"/>
                <w:szCs w:val="24"/>
              </w:rPr>
            </w:pPr>
            <w:r w:rsidRPr="2AD96B1A" w:rsidR="785B69A1">
              <w:rPr>
                <w:rFonts w:ascii="Times New Roman" w:hAnsi="Times New Roman" w:eastAsia="Times New Roman" w:cs="Times New Roman"/>
                <w:color w:val="000000" w:themeColor="text1" w:themeTint="FF" w:themeShade="FF"/>
                <w:sz w:val="24"/>
                <w:szCs w:val="24"/>
              </w:rPr>
              <w:t xml:space="preserve">Taux de financement à retenir </w:t>
            </w:r>
          </w:p>
        </w:tc>
        <w:tc>
          <w:tcPr>
            <w:tcW w:w="2073" w:type="dxa"/>
            <w:tcMar/>
            <w:vAlign w:val="center"/>
          </w:tcPr>
          <w:p w:rsidRPr="007B28E2" w:rsidR="00895E38" w:rsidP="2AD96B1A" w:rsidRDefault="00895E38" w14:paraId="3EFA98A6" w14:textId="77777777" w14:noSpellErr="1">
            <w:pPr>
              <w:spacing w:before="0" w:beforeAutospacing="off" w:after="0" w:afterAutospacing="off"/>
              <w:jc w:val="center"/>
              <w:rPr>
                <w:rFonts w:ascii="Times New Roman" w:hAnsi="Times New Roman" w:eastAsia="Times New Roman" w:cs="Times New Roman"/>
                <w:color w:val="000000" w:themeColor="text1"/>
                <w:sz w:val="24"/>
                <w:szCs w:val="24"/>
              </w:rPr>
            </w:pPr>
            <w:r w:rsidRPr="2AD96B1A" w:rsidR="785B69A1">
              <w:rPr>
                <w:rFonts w:ascii="Times New Roman" w:hAnsi="Times New Roman" w:eastAsia="Times New Roman" w:cs="Times New Roman"/>
                <w:color w:val="000000" w:themeColor="text1" w:themeTint="FF" w:themeShade="FF"/>
                <w:sz w:val="24"/>
                <w:szCs w:val="24"/>
              </w:rPr>
              <w:t>15 %</w:t>
            </w:r>
          </w:p>
        </w:tc>
        <w:tc>
          <w:tcPr>
            <w:tcW w:w="2747" w:type="dxa"/>
            <w:tcMar/>
            <w:vAlign w:val="center"/>
          </w:tcPr>
          <w:p w:rsidRPr="007B28E2" w:rsidR="00895E38" w:rsidP="2AD96B1A" w:rsidRDefault="00895E38" w14:paraId="2EBEE27C" w14:textId="77777777" w14:noSpellErr="1">
            <w:pPr>
              <w:spacing w:before="0" w:beforeAutospacing="off" w:after="0" w:afterAutospacing="off"/>
              <w:jc w:val="center"/>
              <w:rPr>
                <w:rFonts w:ascii="Times New Roman" w:hAnsi="Times New Roman" w:eastAsia="Times New Roman" w:cs="Times New Roman"/>
                <w:color w:val="000000" w:themeColor="text1"/>
                <w:sz w:val="24"/>
                <w:szCs w:val="24"/>
              </w:rPr>
            </w:pPr>
            <w:r w:rsidRPr="2AD96B1A" w:rsidR="785B69A1">
              <w:rPr>
                <w:rFonts w:ascii="Times New Roman" w:hAnsi="Times New Roman" w:eastAsia="Times New Roman" w:cs="Times New Roman"/>
                <w:color w:val="000000" w:themeColor="text1" w:themeTint="FF" w:themeShade="FF"/>
                <w:sz w:val="24"/>
                <w:szCs w:val="24"/>
              </w:rPr>
              <w:t>30%</w:t>
            </w:r>
          </w:p>
        </w:tc>
        <w:tc>
          <w:tcPr>
            <w:tcW w:w="2410" w:type="dxa"/>
            <w:tcMar/>
            <w:vAlign w:val="center"/>
          </w:tcPr>
          <w:p w:rsidRPr="007B28E2" w:rsidR="00895E38" w:rsidP="2AD96B1A" w:rsidRDefault="00895E38" w14:paraId="6C038224" w14:textId="77777777" w14:noSpellErr="1">
            <w:pPr>
              <w:spacing w:before="0" w:beforeAutospacing="off" w:after="0" w:afterAutospacing="off"/>
              <w:ind w:left="720"/>
              <w:rPr>
                <w:rFonts w:ascii="Times New Roman" w:hAnsi="Times New Roman" w:eastAsia="Times New Roman" w:cs="Times New Roman"/>
                <w:color w:val="000000" w:themeColor="text1"/>
                <w:sz w:val="24"/>
                <w:szCs w:val="24"/>
              </w:rPr>
            </w:pPr>
            <w:r w:rsidRPr="2AD96B1A" w:rsidR="785B69A1">
              <w:rPr>
                <w:rFonts w:ascii="Times New Roman" w:hAnsi="Times New Roman" w:eastAsia="Times New Roman" w:cs="Times New Roman"/>
                <w:color w:val="000000" w:themeColor="text1" w:themeTint="FF" w:themeShade="FF"/>
                <w:sz w:val="24"/>
                <w:szCs w:val="24"/>
              </w:rPr>
              <w:t xml:space="preserve">45 % </w:t>
            </w:r>
          </w:p>
        </w:tc>
      </w:tr>
    </w:tbl>
    <w:p w:rsidRPr="007B28E2" w:rsidR="00BF016E" w:rsidP="7C621B5F" w:rsidRDefault="00BF016E" w14:paraId="0680F827" w14:textId="77777777" w14:noSpellErr="1">
      <w:pPr>
        <w:shd w:val="clear" w:color="auto" w:fill="FFFFFF" w:themeFill="background1"/>
        <w:suppressAutoHyphens/>
        <w:spacing w:before="0" w:beforeAutospacing="off" w:after="0" w:afterAutospacing="off"/>
        <w:contextualSpacing/>
        <w:rPr>
          <w:rFonts w:ascii="Times New Roman" w:hAnsi="Times New Roman" w:eastAsia="Times New Roman" w:cs="Times New Roman"/>
          <w:sz w:val="24"/>
          <w:szCs w:val="24"/>
        </w:rPr>
      </w:pPr>
    </w:p>
    <w:p w:rsidRPr="007B28E2" w:rsidR="00692DB3" w:rsidP="7C621B5F" w:rsidRDefault="00692DB3" w14:paraId="4D872C25" w14:textId="77777777" w14:noSpellErr="1">
      <w:pPr>
        <w:shd w:val="clear" w:color="auto" w:fill="FFFFFF" w:themeFill="background1"/>
        <w:spacing w:before="0" w:beforeAutospacing="off" w:after="0" w:afterAutospacing="off" w:line="240" w:lineRule="auto"/>
        <w:ind w:left="284"/>
        <w:rPr>
          <w:rFonts w:ascii="Times New Roman" w:hAnsi="Times New Roman" w:eastAsia="Times New Roman" w:cs="Times New Roman"/>
          <w:sz w:val="24"/>
          <w:szCs w:val="24"/>
          <w:lang w:eastAsia="fr-FR"/>
        </w:rPr>
      </w:pPr>
    </w:p>
    <w:p w:rsidRPr="007B28E2" w:rsidR="00BF016E" w:rsidP="7C621B5F" w:rsidRDefault="00BF016E" w14:paraId="39FCCAF5" w14:textId="77777777" w14:noSpellErr="1">
      <w:pPr>
        <w:shd w:val="clear" w:color="auto" w:fill="FFFFFF" w:themeFill="background1"/>
        <w:suppressAutoHyphens/>
        <w:spacing w:before="0" w:beforeAutospacing="off" w:after="0" w:afterAutospacing="off"/>
        <w:contextualSpacing/>
        <w:rPr>
          <w:rFonts w:ascii="Times New Roman" w:hAnsi="Times New Roman" w:eastAsia="Times New Roman" w:cs="Times New Roman"/>
          <w:sz w:val="24"/>
          <w:szCs w:val="24"/>
        </w:rPr>
      </w:pPr>
    </w:p>
    <w:p w:rsidRPr="007B28E2" w:rsidR="002749BE" w:rsidP="7C621B5F" w:rsidRDefault="002749BE" w14:paraId="07254451" w14:textId="77777777">
      <w:pPr>
        <w:shd w:val="clear" w:color="auto" w:fill="FFFFFF" w:themeFill="background1"/>
        <w:spacing w:before="0" w:beforeAutospacing="off" w:after="0" w:afterAutospacing="off"/>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Nombre d’enfants bénéficiaires de l’</w:t>
      </w:r>
      <w:r w:rsidRPr="2AD96B1A" w:rsidR="002749BE">
        <w:rPr>
          <w:rFonts w:ascii="Times New Roman" w:hAnsi="Times New Roman" w:eastAsia="Times New Roman" w:cs="Times New Roman"/>
          <w:sz w:val="24"/>
          <w:szCs w:val="24"/>
        </w:rPr>
        <w:t>Aeeh</w:t>
      </w:r>
      <w:r w:rsidRPr="2AD96B1A" w:rsidR="002749BE">
        <w:rPr>
          <w:rFonts w:ascii="Times New Roman" w:hAnsi="Times New Roman" w:eastAsia="Times New Roman" w:cs="Times New Roman"/>
          <w:sz w:val="24"/>
          <w:szCs w:val="24"/>
        </w:rPr>
        <w:t xml:space="preserve"> + nombre d’enfants dont le handicap est en cours de détection inscrits dans la structure au cours de l’année N x 100</w:t>
      </w:r>
    </w:p>
    <w:p w:rsidRPr="007B28E2" w:rsidR="002749BE" w:rsidP="2AD96B1A" w:rsidRDefault="002749BE" w14:paraId="3BBA9EFC" w14:textId="77777777" w14:noSpellErr="1">
      <w:pPr>
        <w:pBdr>
          <w:top w:val="single" w:color="000000" w:sz="4" w:space="1"/>
        </w:pBdr>
        <w:shd w:val="clear" w:color="auto" w:fill="FFFFFF" w:themeFill="background1"/>
        <w:spacing w:before="0" w:beforeAutospacing="off" w:after="0" w:afterAutospacing="off"/>
        <w:ind w:left="993" w:right="2409"/>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Nombre total d’enfants inscrits au cours de l’année N</w:t>
      </w:r>
    </w:p>
    <w:p w:rsidR="7C621B5F" w:rsidP="7C621B5F" w:rsidRDefault="7C621B5F" w14:paraId="6B6765BF" w14:textId="2931F4E1">
      <w:pPr>
        <w:spacing w:before="0" w:beforeAutospacing="off" w:after="0" w:afterAutospacing="off"/>
        <w:jc w:val="both"/>
        <w:rPr>
          <w:rFonts w:ascii="Times New Roman" w:hAnsi="Times New Roman" w:eastAsia="Times New Roman" w:cs="Times New Roman"/>
          <w:color w:val="131313"/>
          <w:sz w:val="24"/>
          <w:szCs w:val="24"/>
        </w:rPr>
      </w:pPr>
    </w:p>
    <w:p w:rsidRPr="007B28E2" w:rsidR="002749BE" w:rsidP="7C621B5F" w:rsidRDefault="002749BE" w14:paraId="0AE801F2" w14:textId="77777777">
      <w:pPr>
        <w:spacing w:before="0" w:beforeAutospacing="off" w:after="0" w:afterAutospacing="off"/>
        <w:jc w:val="both"/>
        <w:rPr>
          <w:rFonts w:ascii="Times New Roman" w:hAnsi="Times New Roman" w:eastAsia="Times New Roman" w:cs="Times New Roman"/>
          <w:color w:val="131313"/>
          <w:sz w:val="24"/>
          <w:szCs w:val="24"/>
        </w:rPr>
      </w:pPr>
      <w:r w:rsidRPr="2AD96B1A" w:rsidR="002749BE">
        <w:rPr>
          <w:rFonts w:ascii="Times New Roman" w:hAnsi="Times New Roman" w:eastAsia="Times New Roman" w:cs="Times New Roman"/>
          <w:color w:val="131313"/>
          <w:sz w:val="24"/>
          <w:szCs w:val="24"/>
        </w:rPr>
        <w:t>Tout enfant bénéficiaire de l’</w:t>
      </w:r>
      <w:r w:rsidRPr="2AD96B1A" w:rsidR="002749BE">
        <w:rPr>
          <w:rFonts w:ascii="Times New Roman" w:hAnsi="Times New Roman" w:eastAsia="Times New Roman" w:cs="Times New Roman"/>
          <w:color w:val="131313"/>
          <w:sz w:val="24"/>
          <w:szCs w:val="24"/>
        </w:rPr>
        <w:t>Aeeh</w:t>
      </w:r>
      <w:r w:rsidRPr="2AD96B1A" w:rsidR="002749BE">
        <w:rPr>
          <w:rFonts w:ascii="Times New Roman" w:hAnsi="Times New Roman" w:eastAsia="Times New Roman" w:cs="Times New Roman"/>
          <w:color w:val="131313"/>
          <w:sz w:val="24"/>
          <w:szCs w:val="24"/>
        </w:rPr>
        <w:t xml:space="preserve"> ou dont le handicap est en cours de détection qui aura </w:t>
      </w:r>
      <w:r w:rsidRPr="2AD96B1A" w:rsidR="002749BE">
        <w:rPr>
          <w:rFonts w:ascii="Times New Roman" w:hAnsi="Times New Roman" w:eastAsia="Times New Roman" w:cs="Times New Roman"/>
          <w:b w:val="1"/>
          <w:bCs w:val="1"/>
          <w:color w:val="131313"/>
          <w:sz w:val="24"/>
          <w:szCs w:val="24"/>
        </w:rPr>
        <w:t xml:space="preserve">fréquenté au moins une fois l’Eaje dans l’année, quel que soit son temps de présence, </w:t>
      </w:r>
      <w:r w:rsidRPr="2AD96B1A" w:rsidR="002749BE">
        <w:rPr>
          <w:rFonts w:ascii="Times New Roman" w:hAnsi="Times New Roman" w:eastAsia="Times New Roman" w:cs="Times New Roman"/>
          <w:b w:val="1"/>
          <w:bCs w:val="1"/>
          <w:sz w:val="24"/>
          <w:szCs w:val="24"/>
        </w:rPr>
        <w:t>devra</w:t>
      </w:r>
      <w:r w:rsidRPr="2AD96B1A" w:rsidR="002749BE">
        <w:rPr>
          <w:rFonts w:ascii="Times New Roman" w:hAnsi="Times New Roman" w:eastAsia="Times New Roman" w:cs="Times New Roman"/>
          <w:sz w:val="24"/>
          <w:szCs w:val="24"/>
        </w:rPr>
        <w:t xml:space="preserve"> figurer sur </w:t>
      </w:r>
      <w:r w:rsidRPr="2AD96B1A" w:rsidR="002749BE">
        <w:rPr>
          <w:rFonts w:ascii="Times New Roman" w:hAnsi="Times New Roman" w:eastAsia="Times New Roman" w:cs="Times New Roman"/>
          <w:color w:val="131313"/>
          <w:sz w:val="24"/>
          <w:szCs w:val="24"/>
        </w:rPr>
        <w:t>le registre d’inscription de l’équipement et être comptabilisé dans le nombre d’enfants porteurs de handicap inscrits dans la structure.</w:t>
      </w:r>
    </w:p>
    <w:p w:rsidR="7C621B5F" w:rsidP="7C621B5F" w:rsidRDefault="7C621B5F" w14:paraId="3E863734" w14:textId="4EA570AC">
      <w:pPr>
        <w:shd w:val="clear" w:color="auto" w:fill="FFFFFF" w:themeFill="background1"/>
        <w:spacing w:before="0" w:beforeAutospacing="off" w:after="0" w:afterAutospacing="off"/>
        <w:jc w:val="both"/>
        <w:rPr>
          <w:rFonts w:ascii="Times New Roman" w:hAnsi="Times New Roman" w:eastAsia="Times New Roman" w:cs="Times New Roman"/>
          <w:sz w:val="24"/>
          <w:szCs w:val="24"/>
          <w:u w:val="single"/>
        </w:rPr>
      </w:pPr>
    </w:p>
    <w:p w:rsidRPr="007B28E2" w:rsidR="0025045A" w:rsidP="7C621B5F" w:rsidRDefault="002749BE" w14:paraId="7B23CE17" w14:textId="6BD6D92B">
      <w:pPr>
        <w:shd w:val="clear" w:color="auto" w:fill="FFFFFF" w:themeFill="background1"/>
        <w:spacing w:before="0" w:beforeAutospacing="off" w:after="0" w:afterAutospacing="off"/>
        <w:jc w:val="both"/>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u w:val="single"/>
        </w:rPr>
        <w:t>Détermination du coût par place à retenir dans le calcul</w:t>
      </w:r>
      <w:r w:rsidRPr="2AD96B1A" w:rsidR="002749BE">
        <w:rPr>
          <w:rFonts w:ascii="Times New Roman" w:hAnsi="Times New Roman" w:eastAsia="Times New Roman" w:cs="Times New Roman"/>
          <w:sz w:val="24"/>
          <w:szCs w:val="24"/>
        </w:rPr>
        <w:t> :</w:t>
      </w:r>
      <w:r w:rsidRPr="2AD96B1A" w:rsidR="003D62DC">
        <w:rPr>
          <w:rFonts w:ascii="Times New Roman" w:hAnsi="Times New Roman" w:eastAsia="Times New Roman" w:cs="Times New Roman"/>
          <w:sz w:val="24"/>
          <w:szCs w:val="24"/>
        </w:rPr>
        <w:t xml:space="preserve"> </w:t>
      </w:r>
      <w:r w:rsidRPr="2AD96B1A" w:rsidR="002749BE">
        <w:rPr>
          <w:rFonts w:ascii="Times New Roman" w:hAnsi="Times New Roman" w:eastAsia="Times New Roman" w:cs="Times New Roman"/>
          <w:sz w:val="24"/>
          <w:szCs w:val="24"/>
        </w:rPr>
        <w:t>le</w:t>
      </w:r>
      <w:r w:rsidRPr="2AD96B1A" w:rsidR="002749BE">
        <w:rPr>
          <w:rFonts w:ascii="Times New Roman" w:hAnsi="Times New Roman" w:eastAsia="Times New Roman" w:cs="Times New Roman"/>
          <w:sz w:val="24"/>
          <w:szCs w:val="24"/>
        </w:rPr>
        <w:t xml:space="preserve"> coût par place se détermine </w:t>
      </w:r>
      <w:r w:rsidRPr="2AD96B1A" w:rsidR="003D62DC">
        <w:rPr>
          <w:rFonts w:ascii="Times New Roman" w:hAnsi="Times New Roman" w:eastAsia="Times New Roman" w:cs="Times New Roman"/>
          <w:sz w:val="24"/>
          <w:szCs w:val="24"/>
        </w:rPr>
        <w:t xml:space="preserve">selon la formule détaillée ci-dessous et est plafonné </w:t>
      </w:r>
      <w:r w:rsidRPr="2AD96B1A" w:rsidR="003D62DC">
        <w:rPr>
          <w:rFonts w:ascii="Times New Roman" w:hAnsi="Times New Roman" w:eastAsia="Times New Roman" w:cs="Times New Roman"/>
          <w:sz w:val="24"/>
          <w:szCs w:val="24"/>
        </w:rPr>
        <w:t xml:space="preserve">selon le </w:t>
      </w:r>
      <w:r w:rsidRPr="2AD96B1A" w:rsidR="003D62DC">
        <w:rPr>
          <w:rFonts w:ascii="Times New Roman" w:hAnsi="Times New Roman" w:eastAsia="Times New Roman" w:cs="Times New Roman"/>
          <w:sz w:val="24"/>
          <w:szCs w:val="24"/>
        </w:rPr>
        <w:t>barème national</w:t>
      </w:r>
      <w:r w:rsidRPr="2AD96B1A" w:rsidR="2CFE9E3C">
        <w:rPr>
          <w:rFonts w:ascii="Times New Roman" w:hAnsi="Times New Roman" w:eastAsia="Times New Roman" w:cs="Times New Roman"/>
          <w:sz w:val="24"/>
          <w:szCs w:val="24"/>
        </w:rPr>
        <w:t>.</w:t>
      </w:r>
    </w:p>
    <w:p w:rsidRPr="007B28E2" w:rsidR="0025045A" w:rsidP="7C621B5F" w:rsidRDefault="0025045A" w14:paraId="749A1A15" w14:textId="77777777" w14:noSpellErr="1">
      <w:pPr>
        <w:shd w:val="clear" w:color="auto" w:fill="FFFFFF" w:themeFill="background1"/>
        <w:spacing w:before="0" w:beforeAutospacing="off" w:after="0" w:afterAutospacing="off"/>
        <w:jc w:val="both"/>
        <w:rPr>
          <w:rFonts w:ascii="Times New Roman" w:hAnsi="Times New Roman" w:eastAsia="Times New Roman" w:cs="Times New Roman"/>
          <w:sz w:val="24"/>
          <w:szCs w:val="24"/>
        </w:rPr>
      </w:pPr>
    </w:p>
    <w:p w:rsidRPr="007B28E2" w:rsidR="00C82AA0" w:rsidP="7C621B5F" w:rsidRDefault="00C82AA0" w14:paraId="0B0F5383" w14:textId="77777777" w14:noSpellErr="1">
      <w:pPr>
        <w:shd w:val="clear" w:color="auto" w:fill="FFFFFF" w:themeFill="background1"/>
        <w:spacing w:before="0" w:beforeAutospacing="off" w:after="0" w:afterAutospacing="off"/>
        <w:ind w:left="1134" w:right="2409"/>
        <w:jc w:val="center"/>
        <w:rPr>
          <w:rFonts w:ascii="Times New Roman" w:hAnsi="Times New Roman" w:eastAsia="Times New Roman" w:cs="Times New Roman"/>
          <w:sz w:val="24"/>
          <w:szCs w:val="24"/>
        </w:rPr>
      </w:pPr>
      <w:r w:rsidRPr="2AD96B1A" w:rsidR="00C82AA0">
        <w:rPr>
          <w:rFonts w:ascii="Times New Roman" w:hAnsi="Times New Roman" w:eastAsia="Times New Roman" w:cs="Times New Roman"/>
          <w:sz w:val="24"/>
          <w:szCs w:val="24"/>
        </w:rPr>
        <w:t>Total des dépenses de la structure de l’année N</w:t>
      </w:r>
    </w:p>
    <w:p w:rsidRPr="007B28E2" w:rsidR="002749BE" w:rsidP="2AD96B1A" w:rsidRDefault="00C82AA0" w14:paraId="584B1114" w14:textId="7595BE5F" w14:noSpellErr="1">
      <w:pPr>
        <w:pBdr>
          <w:top w:val="single" w:color="000000" w:sz="4" w:space="1"/>
        </w:pBdr>
        <w:shd w:val="clear" w:color="auto" w:fill="FFFFFF" w:themeFill="background1"/>
        <w:spacing w:before="0" w:beforeAutospacing="off" w:after="0" w:afterAutospacing="off"/>
        <w:ind w:left="1134" w:right="2409"/>
        <w:jc w:val="center"/>
        <w:rPr>
          <w:rFonts w:ascii="Times New Roman" w:hAnsi="Times New Roman" w:eastAsia="Times New Roman" w:cs="Times New Roman"/>
          <w:sz w:val="24"/>
          <w:szCs w:val="24"/>
        </w:rPr>
      </w:pPr>
      <w:r w:rsidRPr="2AD96B1A" w:rsidR="00C82AA0">
        <w:rPr>
          <w:rFonts w:ascii="Times New Roman" w:hAnsi="Times New Roman" w:eastAsia="Times New Roman" w:cs="Times New Roman"/>
          <w:sz w:val="24"/>
          <w:szCs w:val="24"/>
        </w:rPr>
        <w:t xml:space="preserve">Nombre de places figurant dans l’agrément Pmi (maximum de l’année) </w:t>
      </w:r>
    </w:p>
    <w:p w:rsidR="7C621B5F" w:rsidP="2AD96B1A" w:rsidRDefault="7C621B5F" w14:paraId="5E14450B" w14:textId="39E19314">
      <w:pPr>
        <w:pBdr>
          <w:top w:val="single" w:color="000000" w:sz="4" w:space="1"/>
        </w:pBdr>
        <w:shd w:val="clear" w:color="auto" w:fill="FFFFFF" w:themeFill="background1"/>
        <w:spacing w:before="0" w:beforeAutospacing="off" w:after="0" w:afterAutospacing="off"/>
        <w:ind w:left="1134" w:right="2409"/>
        <w:jc w:val="center"/>
        <w:rPr>
          <w:rFonts w:ascii="Times New Roman" w:hAnsi="Times New Roman" w:eastAsia="Times New Roman" w:cs="Times New Roman"/>
          <w:sz w:val="24"/>
          <w:szCs w:val="24"/>
        </w:rPr>
      </w:pPr>
    </w:p>
    <w:p w:rsidRPr="007B28E2" w:rsidR="001001F4" w:rsidP="7C621B5F" w:rsidRDefault="001001F4" w14:paraId="022EA235" w14:textId="70385A5E">
      <w:pPr>
        <w:shd w:val="clear" w:color="auto" w:fill="FFFFFF" w:themeFill="background1"/>
        <w:spacing w:before="0" w:beforeAutospacing="off" w:after="0" w:afterAutospacing="off"/>
        <w:jc w:val="both"/>
        <w:rPr>
          <w:rFonts w:ascii="Times New Roman" w:hAnsi="Times New Roman" w:eastAsia="Times New Roman" w:cs="Times New Roman"/>
          <w:color w:val="131313"/>
          <w:sz w:val="24"/>
          <w:szCs w:val="24"/>
        </w:rPr>
      </w:pPr>
      <w:r w:rsidRPr="2AD96B1A" w:rsidR="002749BE">
        <w:rPr>
          <w:rFonts w:ascii="Times New Roman" w:hAnsi="Times New Roman" w:eastAsia="Times New Roman" w:cs="Times New Roman"/>
          <w:sz w:val="24"/>
          <w:szCs w:val="24"/>
          <w:u w:val="single"/>
        </w:rPr>
        <w:t>Nombre de places à retenir dans le calcul </w:t>
      </w:r>
      <w:r w:rsidRPr="2AD96B1A" w:rsidR="002749BE">
        <w:rPr>
          <w:rFonts w:ascii="Times New Roman" w:hAnsi="Times New Roman" w:eastAsia="Times New Roman" w:cs="Times New Roman"/>
          <w:sz w:val="24"/>
          <w:szCs w:val="24"/>
        </w:rPr>
        <w:t>: l</w:t>
      </w:r>
      <w:r w:rsidRPr="2AD96B1A" w:rsidR="002749BE">
        <w:rPr>
          <w:rFonts w:ascii="Times New Roman" w:hAnsi="Times New Roman" w:eastAsia="Times New Roman" w:cs="Times New Roman"/>
          <w:color w:val="131313"/>
          <w:sz w:val="24"/>
          <w:szCs w:val="24"/>
        </w:rPr>
        <w:t>e nombre de places retenu est celui défini dans l’autorisation délivrée par le président du Conseil départemental. Il s’agit du nombre de places de l’équipement pour l</w:t>
      </w:r>
      <w:r w:rsidRPr="2AD96B1A" w:rsidR="003F41B6">
        <w:rPr>
          <w:rFonts w:ascii="Times New Roman" w:hAnsi="Times New Roman" w:eastAsia="Times New Roman" w:cs="Times New Roman"/>
          <w:color w:val="131313"/>
          <w:sz w:val="24"/>
          <w:szCs w:val="24"/>
        </w:rPr>
        <w:t>a subvention en</w:t>
      </w:r>
      <w:r w:rsidRPr="2AD96B1A" w:rsidR="002749BE">
        <w:rPr>
          <w:rFonts w:ascii="Times New Roman" w:hAnsi="Times New Roman" w:eastAsia="Times New Roman" w:cs="Times New Roman"/>
          <w:color w:val="131313"/>
          <w:sz w:val="24"/>
          <w:szCs w:val="24"/>
        </w:rPr>
        <w:t xml:space="preserve"> N</w:t>
      </w:r>
      <w:r w:rsidRPr="2AD96B1A" w:rsidR="00AD1B86">
        <w:rPr>
          <w:rFonts w:ascii="Times New Roman" w:hAnsi="Times New Roman" w:eastAsia="Times New Roman" w:cs="Times New Roman"/>
          <w:color w:val="131313"/>
          <w:sz w:val="24"/>
          <w:szCs w:val="24"/>
        </w:rPr>
        <w:t>. D</w:t>
      </w:r>
      <w:r w:rsidRPr="2AD96B1A" w:rsidR="002749BE">
        <w:rPr>
          <w:rFonts w:ascii="Times New Roman" w:hAnsi="Times New Roman" w:eastAsia="Times New Roman" w:cs="Times New Roman"/>
          <w:color w:val="131313"/>
          <w:sz w:val="24"/>
          <w:szCs w:val="24"/>
        </w:rPr>
        <w:t xml:space="preserve">ans le cas où le nombre de places a augmenté ou diminué en cours d’année, on retient le nombre maximum de places de l’année. </w:t>
      </w:r>
    </w:p>
    <w:p w:rsidR="7C621B5F" w:rsidP="7C621B5F" w:rsidRDefault="7C621B5F" w14:paraId="0E7B70F2" w14:textId="04A35C7C">
      <w:pPr>
        <w:shd w:val="clear" w:color="auto" w:fill="FFFFFF" w:themeFill="background1"/>
        <w:spacing w:before="0" w:beforeAutospacing="off" w:after="0" w:afterAutospacing="off"/>
        <w:jc w:val="both"/>
        <w:rPr>
          <w:rFonts w:ascii="Times New Roman" w:hAnsi="Times New Roman" w:eastAsia="Times New Roman" w:cs="Times New Roman"/>
          <w:color w:val="131313"/>
          <w:sz w:val="24"/>
          <w:szCs w:val="24"/>
        </w:rPr>
      </w:pPr>
    </w:p>
    <w:p w:rsidR="004864BF" w:rsidP="2AD96B1A" w:rsidRDefault="00A97A61" w14:paraId="6E0DAF3F" w14:textId="3FD8FB54" w14:noSpellErr="1">
      <w:pPr>
        <w:spacing w:before="0" w:beforeAutospacing="off" w:after="0" w:afterAutospacing="off"/>
        <w:jc w:val="both"/>
        <w:rPr>
          <w:rFonts w:ascii="Times New Roman" w:hAnsi="Times New Roman" w:eastAsia="Times New Roman" w:cs="Times New Roman"/>
          <w:b w:val="1"/>
          <w:bCs w:val="1"/>
          <w:sz w:val="36"/>
          <w:szCs w:val="36"/>
          <w:u w:val="single"/>
        </w:rPr>
      </w:pPr>
      <w:r w:rsidRPr="2AD96B1A" w:rsidR="00A97A61">
        <w:rPr>
          <w:rFonts w:ascii="Times New Roman" w:hAnsi="Times New Roman" w:eastAsia="Times New Roman" w:cs="Times New Roman"/>
          <w:b w:val="1"/>
          <w:bCs w:val="1"/>
          <w:sz w:val="36"/>
          <w:szCs w:val="36"/>
          <w:u w:val="single"/>
        </w:rPr>
        <w:t>Le financement du b</w:t>
      </w:r>
      <w:r w:rsidRPr="2AD96B1A" w:rsidR="004864BF">
        <w:rPr>
          <w:rFonts w:ascii="Times New Roman" w:hAnsi="Times New Roman" w:eastAsia="Times New Roman" w:cs="Times New Roman"/>
          <w:b w:val="1"/>
          <w:bCs w:val="1"/>
          <w:sz w:val="36"/>
          <w:szCs w:val="36"/>
          <w:u w:val="single"/>
        </w:rPr>
        <w:t xml:space="preserve">onus </w:t>
      </w:r>
      <w:r w:rsidRPr="2AD96B1A" w:rsidR="00A97A61">
        <w:rPr>
          <w:rFonts w:ascii="Times New Roman" w:hAnsi="Times New Roman" w:eastAsia="Times New Roman" w:cs="Times New Roman"/>
          <w:b w:val="1"/>
          <w:bCs w:val="1"/>
          <w:sz w:val="36"/>
          <w:szCs w:val="36"/>
          <w:u w:val="single"/>
        </w:rPr>
        <w:t>m</w:t>
      </w:r>
      <w:r w:rsidRPr="2AD96B1A" w:rsidR="004864BF">
        <w:rPr>
          <w:rFonts w:ascii="Times New Roman" w:hAnsi="Times New Roman" w:eastAsia="Times New Roman" w:cs="Times New Roman"/>
          <w:b w:val="1"/>
          <w:bCs w:val="1"/>
          <w:sz w:val="36"/>
          <w:szCs w:val="36"/>
          <w:u w:val="single"/>
        </w:rPr>
        <w:t>ixité sociale</w:t>
      </w:r>
    </w:p>
    <w:p w:rsidRPr="00A51273" w:rsidR="00A51273" w:rsidP="2AD96B1A" w:rsidRDefault="00A51273" w14:paraId="4927B48F" w14:textId="77777777" w14:noSpellErr="1">
      <w:pPr>
        <w:spacing w:before="0" w:beforeAutospacing="off" w:after="0" w:afterAutospacing="off"/>
        <w:jc w:val="both"/>
        <w:rPr>
          <w:rFonts w:ascii="Times New Roman" w:hAnsi="Times New Roman" w:eastAsia="Times New Roman" w:cs="Times New Roman"/>
          <w:b w:val="1"/>
          <w:bCs w:val="1"/>
          <w:sz w:val="24"/>
          <w:szCs w:val="24"/>
          <w:u w:val="single"/>
        </w:rPr>
      </w:pPr>
    </w:p>
    <w:p w:rsidRPr="00A51273" w:rsidR="004864BF" w:rsidP="7C621B5F" w:rsidRDefault="00412B53" w14:paraId="5B7EC385" w14:textId="6F4D6C4C" w14:noSpellErr="1">
      <w:pPr>
        <w:shd w:val="clear" w:color="auto" w:fill="FFFFFF" w:themeFill="background1"/>
        <w:spacing w:before="0" w:beforeAutospacing="off" w:after="0" w:afterAutospacing="off"/>
        <w:jc w:val="both"/>
        <w:rPr>
          <w:rFonts w:ascii="Times New Roman" w:hAnsi="Times New Roman" w:eastAsia="Times New Roman" w:cs="Times New Roman"/>
          <w:strike w:val="1"/>
          <w:sz w:val="24"/>
          <w:szCs w:val="24"/>
        </w:rPr>
      </w:pPr>
      <w:r w:rsidRPr="2AD96B1A" w:rsidR="00412B53">
        <w:rPr>
          <w:rFonts w:ascii="Times New Roman" w:hAnsi="Times New Roman" w:eastAsia="Times New Roman" w:cs="Times New Roman"/>
          <w:sz w:val="24"/>
          <w:szCs w:val="24"/>
        </w:rPr>
        <w:t xml:space="preserve">Le bonus « mixité sociale » est calculé en fonction des participations familiales moyennes facturées par la structure. </w:t>
      </w:r>
    </w:p>
    <w:p w:rsidRPr="00A51273" w:rsidR="001376BE" w:rsidP="7C621B5F" w:rsidRDefault="001376BE" w14:paraId="3241C74C" w14:textId="7E96B644" w14:noSpellErr="1">
      <w:pPr>
        <w:shd w:val="clear" w:color="auto" w:fill="FFFFFF" w:themeFill="background1"/>
        <w:spacing w:before="0" w:beforeAutospacing="off" w:after="0" w:afterAutospacing="off"/>
        <w:jc w:val="both"/>
        <w:rPr>
          <w:rFonts w:ascii="Times New Roman" w:hAnsi="Times New Roman" w:eastAsia="Times New Roman" w:cs="Times New Roman"/>
          <w:sz w:val="24"/>
          <w:szCs w:val="24"/>
        </w:rPr>
      </w:pPr>
      <w:r w:rsidRPr="2AD96B1A" w:rsidR="001376BE">
        <w:rPr>
          <w:rFonts w:ascii="Times New Roman" w:hAnsi="Times New Roman" w:eastAsia="Times New Roman" w:cs="Times New Roman"/>
          <w:sz w:val="24"/>
          <w:szCs w:val="24"/>
        </w:rPr>
        <w:t>Les principes sont les suivants</w:t>
      </w:r>
      <w:r w:rsidRPr="2AD96B1A" w:rsidR="00A51273">
        <w:rPr>
          <w:rFonts w:ascii="Times New Roman" w:hAnsi="Times New Roman" w:eastAsia="Times New Roman" w:cs="Times New Roman"/>
          <w:sz w:val="24"/>
          <w:szCs w:val="24"/>
        </w:rPr>
        <w:t> :</w:t>
      </w:r>
    </w:p>
    <w:p w:rsidRPr="00A51273" w:rsidR="001001F4" w:rsidP="7C621B5F" w:rsidRDefault="001001F4" w14:paraId="1A1E7F63" w14:textId="77777777" w14:noSpellErr="1">
      <w:pPr>
        <w:numPr>
          <w:ilvl w:val="0"/>
          <w:numId w:val="1"/>
        </w:numPr>
        <w:spacing w:before="0" w:beforeAutospacing="off" w:after="0" w:afterAutospacing="off" w:line="240" w:lineRule="auto"/>
        <w:jc w:val="both"/>
        <w:rPr>
          <w:rFonts w:ascii="Times New Roman" w:hAnsi="Times New Roman" w:eastAsia="Times New Roman" w:cs="Times New Roman"/>
          <w:sz w:val="24"/>
          <w:szCs w:val="24"/>
          <w:lang w:eastAsia="fr-FR"/>
        </w:rPr>
      </w:pPr>
      <w:r w:rsidRPr="2AD96B1A" w:rsidR="001001F4">
        <w:rPr>
          <w:rFonts w:ascii="Times New Roman" w:hAnsi="Times New Roman" w:eastAsia="Times New Roman" w:cs="Times New Roman"/>
          <w:sz w:val="24"/>
          <w:szCs w:val="24"/>
          <w:lang w:eastAsia="fr-FR"/>
        </w:rPr>
        <w:t>Le bonus dépend du montant horaire moyen des participations familiales perçues par la structure ;</w:t>
      </w:r>
    </w:p>
    <w:p w:rsidRPr="00A51273" w:rsidR="001001F4" w:rsidP="7C621B5F" w:rsidRDefault="001001F4" w14:paraId="1F09C6E5" w14:textId="60CB8C75">
      <w:pPr>
        <w:numPr>
          <w:ilvl w:val="0"/>
          <w:numId w:val="1"/>
        </w:numPr>
        <w:spacing w:before="0" w:beforeAutospacing="off" w:after="0" w:afterAutospacing="off" w:line="240" w:lineRule="auto"/>
        <w:jc w:val="both"/>
        <w:rPr>
          <w:rFonts w:ascii="Times New Roman" w:hAnsi="Times New Roman" w:eastAsia="Times New Roman" w:cs="Times New Roman"/>
          <w:sz w:val="24"/>
          <w:szCs w:val="24"/>
          <w:lang w:eastAsia="fr-FR"/>
        </w:rPr>
      </w:pPr>
      <w:r w:rsidRPr="2AD96B1A" w:rsidR="001001F4">
        <w:rPr>
          <w:rFonts w:ascii="Times New Roman" w:hAnsi="Times New Roman" w:eastAsia="Times New Roman" w:cs="Times New Roman"/>
          <w:sz w:val="24"/>
          <w:szCs w:val="24"/>
          <w:lang w:eastAsia="fr-FR"/>
        </w:rPr>
        <w:t xml:space="preserve">Le bonus est compris entre 300€ et 2100€ pour les structures ayant des participations familiales moyennes inférieures à </w:t>
      </w:r>
      <w:r w:rsidRPr="2AD96B1A" w:rsidR="00B04B0D">
        <w:rPr>
          <w:rFonts w:ascii="Times New Roman" w:hAnsi="Times New Roman" w:eastAsia="Times New Roman" w:cs="Times New Roman"/>
          <w:sz w:val="24"/>
          <w:szCs w:val="24"/>
          <w:lang w:eastAsia="fr-FR"/>
        </w:rPr>
        <w:t xml:space="preserve">un montant fixé dans le barème </w:t>
      </w:r>
      <w:r w:rsidRPr="2AD96B1A" w:rsidR="00053F5F">
        <w:rPr>
          <w:rFonts w:ascii="Times New Roman" w:hAnsi="Times New Roman" w:eastAsia="Times New Roman" w:cs="Times New Roman"/>
          <w:sz w:val="24"/>
          <w:szCs w:val="24"/>
          <w:lang w:eastAsia="fr-FR"/>
        </w:rPr>
        <w:t xml:space="preserve">des prestations de service </w:t>
      </w:r>
      <w:r w:rsidRPr="2AD96B1A" w:rsidR="000C2B41">
        <w:rPr>
          <w:rFonts w:ascii="Times New Roman" w:hAnsi="Times New Roman" w:eastAsia="Times New Roman" w:cs="Times New Roman"/>
          <w:sz w:val="24"/>
          <w:szCs w:val="24"/>
          <w:lang w:eastAsia="fr-FR"/>
        </w:rPr>
        <w:t>est</w:t>
      </w:r>
      <w:r w:rsidRPr="2AD96B1A" w:rsidR="00DE62B2">
        <w:rPr>
          <w:rFonts w:ascii="Times New Roman" w:hAnsi="Times New Roman" w:eastAsia="Times New Roman" w:cs="Times New Roman"/>
          <w:sz w:val="24"/>
          <w:szCs w:val="24"/>
          <w:lang w:eastAsia="fr-FR"/>
        </w:rPr>
        <w:t xml:space="preserve"> publié chaque année sur le </w:t>
      </w:r>
      <w:r w:rsidRPr="2AD96B1A" w:rsidR="6371EF7C">
        <w:rPr>
          <w:rFonts w:ascii="Times New Roman" w:hAnsi="Times New Roman" w:eastAsia="Times New Roman" w:cs="Times New Roman"/>
          <w:sz w:val="24"/>
          <w:szCs w:val="24"/>
          <w:lang w:eastAsia="fr-FR"/>
        </w:rPr>
        <w:t xml:space="preserve">site </w:t>
      </w:r>
      <w:r w:rsidRPr="2AD96B1A" w:rsidR="00DE62B2">
        <w:rPr>
          <w:rFonts w:ascii="Times New Roman" w:hAnsi="Times New Roman" w:eastAsia="Times New Roman" w:cs="Times New Roman"/>
          <w:sz w:val="24"/>
          <w:szCs w:val="24"/>
          <w:lang w:eastAsia="fr-FR"/>
        </w:rPr>
        <w:t>Caf.fr</w:t>
      </w:r>
      <w:r w:rsidRPr="2AD96B1A" w:rsidR="002C2DBA">
        <w:rPr>
          <w:rFonts w:ascii="Times New Roman" w:hAnsi="Times New Roman" w:eastAsia="Times New Roman" w:cs="Times New Roman"/>
          <w:sz w:val="24"/>
          <w:szCs w:val="24"/>
          <w:lang w:eastAsia="fr-FR"/>
        </w:rPr>
        <w:t>. L</w:t>
      </w:r>
      <w:r w:rsidRPr="2AD96B1A" w:rsidR="001001F4">
        <w:rPr>
          <w:rFonts w:ascii="Times New Roman" w:hAnsi="Times New Roman" w:eastAsia="Times New Roman" w:cs="Times New Roman"/>
          <w:sz w:val="24"/>
          <w:szCs w:val="24"/>
          <w:lang w:eastAsia="fr-FR"/>
        </w:rPr>
        <w:t>’objectif est de compenser le manque de recettes observées par les structures qui concentrent une part importante d’enfants issus de familles particulièrement précaires ;</w:t>
      </w:r>
    </w:p>
    <w:p w:rsidRPr="00A51273" w:rsidR="00412B53" w:rsidP="7C621B5F" w:rsidRDefault="00412B53" w14:paraId="56B2D99F" w14:textId="750C462E">
      <w:pPr>
        <w:numPr>
          <w:ilvl w:val="0"/>
          <w:numId w:val="1"/>
        </w:numPr>
        <w:spacing w:before="0" w:beforeAutospacing="off" w:after="0" w:afterAutospacing="off" w:line="240" w:lineRule="auto"/>
        <w:jc w:val="both"/>
        <w:rPr>
          <w:rFonts w:ascii="Times New Roman" w:hAnsi="Times New Roman" w:eastAsia="Times New Roman" w:cs="Times New Roman"/>
          <w:sz w:val="24"/>
          <w:szCs w:val="24"/>
          <w:lang w:eastAsia="fr-FR"/>
        </w:rPr>
      </w:pPr>
      <w:r w:rsidRPr="2AD96B1A" w:rsidR="001001F4">
        <w:rPr>
          <w:rFonts w:ascii="Times New Roman" w:hAnsi="Times New Roman" w:eastAsia="Times New Roman" w:cs="Times New Roman"/>
          <w:sz w:val="24"/>
          <w:szCs w:val="24"/>
          <w:lang w:eastAsia="fr-FR"/>
        </w:rPr>
        <w:t>Le bonus s’applique à l’ensemble des places de la structure : l’objectif est de faciliter l’adaptation du projet d’accueil pour mieux répondre aux besoins spécifiques de ces publics.</w:t>
      </w:r>
    </w:p>
    <w:p w:rsidRPr="00A51273" w:rsidR="00713202" w:rsidP="7C621B5F" w:rsidRDefault="00713202" w14:paraId="75B433B7" w14:textId="77777777" w14:noSpellErr="1">
      <w:pPr>
        <w:shd w:val="clear" w:color="auto" w:fill="FFFFFF" w:themeFill="background1"/>
        <w:spacing w:before="0" w:beforeAutospacing="off" w:after="0" w:afterAutospacing="off"/>
        <w:rPr>
          <w:rFonts w:ascii="Times New Roman" w:hAnsi="Times New Roman" w:eastAsia="Times New Roman" w:cs="Times New Roman"/>
          <w:color w:val="131313"/>
          <w:sz w:val="24"/>
          <w:szCs w:val="24"/>
        </w:rPr>
      </w:pPr>
    </w:p>
    <w:tbl>
      <w:tblPr>
        <w:tblStyle w:val="Grilledutableau"/>
        <w:tblW w:w="0" w:type="auto"/>
        <w:tblLook w:val="04A0" w:firstRow="1" w:lastRow="0" w:firstColumn="1" w:lastColumn="0" w:noHBand="0" w:noVBand="1"/>
      </w:tblPr>
      <w:tblGrid>
        <w:gridCol w:w="4248"/>
        <w:gridCol w:w="425"/>
        <w:gridCol w:w="4389"/>
      </w:tblGrid>
      <w:tr w:rsidRPr="00A51273" w:rsidR="003D62DC" w:rsidTr="2AD96B1A" w14:paraId="7B07FDB1" w14:textId="77777777">
        <w:tc>
          <w:tcPr>
            <w:tcW w:w="4248" w:type="dxa"/>
            <w:tcMar/>
          </w:tcPr>
          <w:p w:rsidRPr="00A51273" w:rsidR="003D62DC" w:rsidP="7C621B5F" w:rsidRDefault="00465BD3" w14:paraId="72E71B2A" w14:textId="067E78C5" w14:noSpellErr="1">
            <w:pPr>
              <w:spacing w:before="0" w:beforeAutospacing="off" w:after="0" w:afterAutospacing="off"/>
              <w:rPr>
                <w:rFonts w:ascii="Times New Roman" w:hAnsi="Times New Roman" w:eastAsia="Times New Roman" w:cs="Times New Roman"/>
                <w:color w:val="131313"/>
                <w:sz w:val="24"/>
                <w:szCs w:val="24"/>
              </w:rPr>
            </w:pPr>
            <w:r w:rsidRPr="2AD96B1A" w:rsidR="00465BD3">
              <w:rPr>
                <w:rFonts w:ascii="Times New Roman" w:hAnsi="Times New Roman" w:eastAsia="Times New Roman" w:cs="Times New Roman"/>
                <w:color w:val="131313"/>
                <w:sz w:val="24"/>
                <w:szCs w:val="24"/>
              </w:rPr>
              <w:t>Places agré</w:t>
            </w:r>
            <w:r w:rsidRPr="2AD96B1A" w:rsidR="004864BF">
              <w:rPr>
                <w:rFonts w:ascii="Times New Roman" w:hAnsi="Times New Roman" w:eastAsia="Times New Roman" w:cs="Times New Roman"/>
                <w:color w:val="131313"/>
                <w:sz w:val="24"/>
                <w:szCs w:val="24"/>
              </w:rPr>
              <w:t>é</w:t>
            </w:r>
            <w:r w:rsidRPr="2AD96B1A" w:rsidR="00465BD3">
              <w:rPr>
                <w:rFonts w:ascii="Times New Roman" w:hAnsi="Times New Roman" w:eastAsia="Times New Roman" w:cs="Times New Roman"/>
                <w:color w:val="131313"/>
                <w:sz w:val="24"/>
                <w:szCs w:val="24"/>
              </w:rPr>
              <w:t>es (maximum de l’année)</w:t>
            </w:r>
          </w:p>
        </w:tc>
        <w:tc>
          <w:tcPr>
            <w:tcW w:w="425" w:type="dxa"/>
            <w:tcMar/>
          </w:tcPr>
          <w:p w:rsidRPr="00A51273" w:rsidR="003D62DC" w:rsidP="7C621B5F" w:rsidRDefault="00465BD3" w14:paraId="270A0196" w14:textId="59F1D9B4" w14:noSpellErr="1">
            <w:pPr>
              <w:spacing w:before="0" w:beforeAutospacing="off" w:after="0" w:afterAutospacing="off"/>
              <w:rPr>
                <w:rFonts w:ascii="Times New Roman" w:hAnsi="Times New Roman" w:eastAsia="Times New Roman" w:cs="Times New Roman"/>
                <w:color w:val="131313"/>
                <w:sz w:val="24"/>
                <w:szCs w:val="24"/>
              </w:rPr>
            </w:pPr>
            <w:r w:rsidRPr="2AD96B1A" w:rsidR="00465BD3">
              <w:rPr>
                <w:rFonts w:ascii="Times New Roman" w:hAnsi="Times New Roman" w:eastAsia="Times New Roman" w:cs="Times New Roman"/>
                <w:color w:val="131313"/>
                <w:sz w:val="24"/>
                <w:szCs w:val="24"/>
              </w:rPr>
              <w:t>X</w:t>
            </w:r>
          </w:p>
        </w:tc>
        <w:tc>
          <w:tcPr>
            <w:tcW w:w="4389" w:type="dxa"/>
            <w:tcMar/>
          </w:tcPr>
          <w:p w:rsidRPr="00A51273" w:rsidR="003D62DC" w:rsidP="7C621B5F" w:rsidRDefault="00465BD3" w14:paraId="45EB9D8D" w14:textId="1F261BDF" w14:noSpellErr="1">
            <w:pPr>
              <w:spacing w:before="0" w:beforeAutospacing="off" w:after="0" w:afterAutospacing="off"/>
              <w:rPr>
                <w:rFonts w:ascii="Times New Roman" w:hAnsi="Times New Roman" w:eastAsia="Times New Roman" w:cs="Times New Roman"/>
                <w:color w:val="131313"/>
                <w:sz w:val="24"/>
                <w:szCs w:val="24"/>
              </w:rPr>
            </w:pPr>
            <w:r w:rsidRPr="2AD96B1A" w:rsidR="00465BD3">
              <w:rPr>
                <w:rFonts w:ascii="Times New Roman" w:hAnsi="Times New Roman" w:eastAsia="Times New Roman" w:cs="Times New Roman"/>
                <w:color w:val="131313"/>
                <w:sz w:val="24"/>
                <w:szCs w:val="24"/>
              </w:rPr>
              <w:t>Forfait selon le montant des participations familiales moyennes horaires</w:t>
            </w:r>
          </w:p>
        </w:tc>
      </w:tr>
    </w:tbl>
    <w:p w:rsidRPr="00A51273" w:rsidR="002749BE" w:rsidP="7C621B5F" w:rsidRDefault="002749BE" w14:paraId="3B721F2E" w14:textId="77777777" w14:noSpellErr="1">
      <w:pPr>
        <w:suppressAutoHyphens/>
        <w:spacing w:before="0" w:beforeAutospacing="off" w:after="0" w:afterAutospacing="off"/>
        <w:rPr>
          <w:rFonts w:ascii="Times New Roman" w:hAnsi="Times New Roman" w:eastAsia="Times New Roman" w:cs="Times New Roman"/>
          <w:b w:val="1"/>
          <w:bCs w:val="1"/>
          <w:color w:val="17365D"/>
          <w:sz w:val="24"/>
          <w:szCs w:val="24"/>
          <w:u w:val="single"/>
        </w:rPr>
      </w:pPr>
    </w:p>
    <w:p w:rsidRPr="00A51273" w:rsidR="002749BE" w:rsidP="7C621B5F" w:rsidRDefault="002749BE" w14:paraId="58358D9A" w14:textId="1238DD60" w14:noSpellErr="1">
      <w:pPr>
        <w:shd w:val="clear" w:color="auto" w:fill="FFFFFF" w:themeFill="background1"/>
        <w:spacing w:before="0" w:beforeAutospacing="off" w:after="0" w:afterAutospacing="off"/>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u w:val="single"/>
        </w:rPr>
        <w:t>Détermination du montant horaire moyen des participations familiales :</w:t>
      </w:r>
      <w:r w:rsidRPr="2AD96B1A" w:rsidR="002749BE">
        <w:rPr>
          <w:rFonts w:ascii="Times New Roman" w:hAnsi="Times New Roman" w:eastAsia="Times New Roman" w:cs="Times New Roman"/>
          <w:sz w:val="24"/>
          <w:szCs w:val="24"/>
        </w:rPr>
        <w:t xml:space="preserve"> l</w:t>
      </w:r>
      <w:r w:rsidRPr="2AD96B1A" w:rsidR="002749BE">
        <w:rPr>
          <w:rFonts w:ascii="Times New Roman" w:hAnsi="Times New Roman" w:eastAsia="Times New Roman" w:cs="Times New Roman"/>
          <w:sz w:val="24"/>
          <w:szCs w:val="24"/>
        </w:rPr>
        <w:t>e montant horaire moyen des participations familiales retenu pour le calcul du bonus au titre de l’année N est défini comme suit :</w:t>
      </w:r>
    </w:p>
    <w:p w:rsidR="7C621B5F" w:rsidP="7C621B5F" w:rsidRDefault="7C621B5F" w14:paraId="41922332" w14:textId="0946AC42">
      <w:pPr>
        <w:shd w:val="clear" w:color="auto" w:fill="FFFFFF" w:themeFill="background1"/>
        <w:spacing w:before="0" w:beforeAutospacing="off" w:after="0" w:afterAutospacing="off"/>
        <w:rPr>
          <w:rFonts w:ascii="Times New Roman" w:hAnsi="Times New Roman" w:eastAsia="Times New Roman" w:cs="Times New Roman"/>
          <w:sz w:val="24"/>
          <w:szCs w:val="24"/>
        </w:rPr>
      </w:pPr>
    </w:p>
    <w:p w:rsidRPr="00A51273" w:rsidR="00465BD3" w:rsidP="7C621B5F" w:rsidRDefault="00465BD3" w14:paraId="763CF46A" w14:textId="219F13E1" w14:noSpellErr="1">
      <w:pPr>
        <w:shd w:val="clear" w:color="auto" w:fill="FFFFFF" w:themeFill="background1"/>
        <w:spacing w:before="0" w:beforeAutospacing="off" w:after="0" w:afterAutospacing="off"/>
        <w:ind w:left="1134" w:right="2409"/>
        <w:jc w:val="center"/>
        <w:rPr>
          <w:rFonts w:ascii="Times New Roman" w:hAnsi="Times New Roman" w:eastAsia="Times New Roman" w:cs="Times New Roman"/>
          <w:sz w:val="24"/>
          <w:szCs w:val="24"/>
        </w:rPr>
      </w:pPr>
      <w:r w:rsidRPr="2AD96B1A" w:rsidR="00465BD3">
        <w:rPr>
          <w:rFonts w:ascii="Times New Roman" w:hAnsi="Times New Roman" w:eastAsia="Times New Roman" w:cs="Times New Roman"/>
          <w:sz w:val="24"/>
          <w:szCs w:val="24"/>
        </w:rPr>
        <w:t>Montant total des participations familiales au titre de l’année N (compte 706</w:t>
      </w:r>
      <w:r w:rsidRPr="2AD96B1A" w:rsidR="00984D62">
        <w:rPr>
          <w:rFonts w:ascii="Times New Roman" w:hAnsi="Times New Roman" w:eastAsia="Times New Roman" w:cs="Times New Roman"/>
          <w:sz w:val="24"/>
          <w:szCs w:val="24"/>
        </w:rPr>
        <w:t>4</w:t>
      </w:r>
      <w:r w:rsidRPr="2AD96B1A" w:rsidR="00465BD3">
        <w:rPr>
          <w:rFonts w:ascii="Times New Roman" w:hAnsi="Times New Roman" w:eastAsia="Times New Roman" w:cs="Times New Roman"/>
          <w:sz w:val="24"/>
          <w:szCs w:val="24"/>
        </w:rPr>
        <w:t>1)</w:t>
      </w:r>
    </w:p>
    <w:p w:rsidRPr="00A51273" w:rsidR="00465BD3" w:rsidP="2AD96B1A" w:rsidRDefault="00465BD3" w14:paraId="1B797494" w14:textId="5DB9CAC1" w14:noSpellErr="1">
      <w:pPr>
        <w:pBdr>
          <w:top w:val="single" w:color="000000" w:sz="4" w:space="1"/>
        </w:pBdr>
        <w:shd w:val="clear" w:color="auto" w:fill="FFFFFF" w:themeFill="background1"/>
        <w:spacing w:before="0" w:beforeAutospacing="off" w:after="0" w:afterAutospacing="off"/>
        <w:ind w:left="1134" w:right="2409"/>
        <w:jc w:val="center"/>
        <w:rPr>
          <w:rFonts w:ascii="Times New Roman" w:hAnsi="Times New Roman" w:eastAsia="Times New Roman" w:cs="Times New Roman"/>
          <w:sz w:val="24"/>
          <w:szCs w:val="24"/>
        </w:rPr>
      </w:pPr>
      <w:r w:rsidRPr="2AD96B1A" w:rsidR="00465BD3">
        <w:rPr>
          <w:rFonts w:ascii="Times New Roman" w:hAnsi="Times New Roman" w:eastAsia="Times New Roman" w:cs="Times New Roman"/>
          <w:sz w:val="24"/>
          <w:szCs w:val="24"/>
        </w:rPr>
        <w:t>Nombre d’heures total facturées au titre de l’année N</w:t>
      </w:r>
    </w:p>
    <w:p w:rsidR="00F26C34" w:rsidP="2AD96B1A" w:rsidRDefault="00F26C34" w14:paraId="5FB16C87" w14:textId="1FC67627" w14:noSpellErr="1">
      <w:pPr>
        <w:spacing w:before="0" w:beforeAutospacing="off" w:after="0" w:afterAutospacing="off"/>
        <w:rPr>
          <w:rFonts w:ascii="Times New Roman" w:hAnsi="Times New Roman" w:eastAsia="Times New Roman" w:cs="Times New Roman"/>
          <w:sz w:val="24"/>
          <w:szCs w:val="24"/>
          <w:u w:val="single"/>
        </w:rPr>
      </w:pPr>
      <w:bookmarkStart w:name="_Hlk25054850" w:id="6"/>
    </w:p>
    <w:p w:rsidR="002749BE" w:rsidP="2AD96B1A" w:rsidRDefault="002749BE" w14:paraId="78D32934" w14:textId="24E0CC7E" w14:noSpellErr="1">
      <w:pPr>
        <w:spacing w:before="0" w:beforeAutospacing="off" w:after="0" w:afterAutospacing="off"/>
        <w:jc w:val="both"/>
        <w:rPr>
          <w:rFonts w:ascii="Times New Roman" w:hAnsi="Times New Roman" w:eastAsia="Times New Roman" w:cs="Times New Roman"/>
          <w:b w:val="1"/>
          <w:bCs w:val="1"/>
          <w:sz w:val="36"/>
          <w:szCs w:val="36"/>
          <w:u w:val="single"/>
        </w:rPr>
      </w:pPr>
      <w:r w:rsidRPr="2AD96B1A" w:rsidR="002749BE">
        <w:rPr>
          <w:rFonts w:ascii="Times New Roman" w:hAnsi="Times New Roman" w:eastAsia="Times New Roman" w:cs="Times New Roman"/>
          <w:b w:val="1"/>
          <w:bCs w:val="1"/>
          <w:sz w:val="36"/>
          <w:szCs w:val="36"/>
          <w:u w:val="single"/>
        </w:rPr>
        <w:t>Le</w:t>
      </w:r>
      <w:r w:rsidRPr="2AD96B1A" w:rsidR="00595B0F">
        <w:rPr>
          <w:rFonts w:ascii="Times New Roman" w:hAnsi="Times New Roman" w:eastAsia="Times New Roman" w:cs="Times New Roman"/>
          <w:b w:val="1"/>
          <w:bCs w:val="1"/>
          <w:sz w:val="36"/>
          <w:szCs w:val="36"/>
          <w:u w:val="single"/>
        </w:rPr>
        <w:t xml:space="preserve"> financement</w:t>
      </w:r>
      <w:r w:rsidRPr="2AD96B1A" w:rsidR="002749BE">
        <w:rPr>
          <w:rFonts w:ascii="Times New Roman" w:hAnsi="Times New Roman" w:eastAsia="Times New Roman" w:cs="Times New Roman"/>
          <w:b w:val="1"/>
          <w:bCs w:val="1"/>
          <w:sz w:val="36"/>
          <w:szCs w:val="36"/>
          <w:u w:val="single"/>
        </w:rPr>
        <w:t xml:space="preserve"> du bonus territoire</w:t>
      </w:r>
      <w:r w:rsidRPr="2AD96B1A" w:rsidR="00213713">
        <w:rPr>
          <w:rFonts w:ascii="Times New Roman" w:hAnsi="Times New Roman" w:eastAsia="Times New Roman" w:cs="Times New Roman"/>
          <w:b w:val="1"/>
          <w:bCs w:val="1"/>
          <w:sz w:val="36"/>
          <w:szCs w:val="36"/>
          <w:u w:val="single"/>
        </w:rPr>
        <w:t xml:space="preserve"> </w:t>
      </w:r>
      <w:r w:rsidRPr="2AD96B1A" w:rsidR="002749BE">
        <w:rPr>
          <w:rFonts w:ascii="Times New Roman" w:hAnsi="Times New Roman" w:eastAsia="Times New Roman" w:cs="Times New Roman"/>
          <w:b w:val="1"/>
          <w:bCs w:val="1"/>
          <w:sz w:val="36"/>
          <w:szCs w:val="36"/>
          <w:u w:val="single"/>
        </w:rPr>
        <w:t>Ctg</w:t>
      </w:r>
    </w:p>
    <w:p w:rsidRPr="00AC65C8" w:rsidR="00AC65C8" w:rsidP="2AD96B1A" w:rsidRDefault="00AC65C8" w14:paraId="379808B7" w14:textId="77777777" w14:noSpellErr="1">
      <w:pPr>
        <w:spacing w:before="0" w:beforeAutospacing="off" w:after="0" w:afterAutospacing="off"/>
        <w:jc w:val="both"/>
        <w:rPr>
          <w:rFonts w:ascii="Times New Roman" w:hAnsi="Times New Roman" w:eastAsia="Times New Roman" w:cs="Times New Roman"/>
          <w:sz w:val="36"/>
          <w:szCs w:val="36"/>
          <w:u w:val="single"/>
        </w:rPr>
      </w:pPr>
    </w:p>
    <w:p w:rsidRPr="00AC65C8" w:rsidR="002749BE" w:rsidP="2AD96B1A" w:rsidRDefault="00412B53" w14:paraId="37933AB8" w14:textId="1C0CBC0E" w14:noSpellErr="1">
      <w:pPr>
        <w:shd w:val="clear" w:color="auto" w:fill="FFFFFF" w:themeFill="background1"/>
        <w:spacing w:before="0" w:beforeAutospacing="off" w:after="0" w:afterAutospacing="off"/>
        <w:jc w:val="both"/>
        <w:rPr>
          <w:rFonts w:ascii="Times New Roman" w:hAnsi="Times New Roman" w:eastAsia="Times New Roman" w:cs="Times New Roman"/>
          <w:sz w:val="24"/>
          <w:szCs w:val="24"/>
        </w:rPr>
      </w:pPr>
      <w:bookmarkStart w:name="_Hlk158900471" w:id="7"/>
      <w:bookmarkEnd w:id="6"/>
      <w:r w:rsidRPr="2AD96B1A" w:rsidR="00412B53">
        <w:rPr>
          <w:rStyle w:val="ui-provider"/>
          <w:rFonts w:ascii="Times New Roman" w:hAnsi="Times New Roman" w:eastAsia="Times New Roman" w:cs="Times New Roman"/>
          <w:sz w:val="24"/>
          <w:szCs w:val="24"/>
        </w:rPr>
        <w:t xml:space="preserve">Le montant forfaitaire est calculé par la Caf à partir du montant total de bonus territoire </w:t>
      </w:r>
      <w:r w:rsidRPr="2AD96B1A" w:rsidR="00412B53">
        <w:rPr>
          <w:rStyle w:val="ui-provider"/>
          <w:rFonts w:ascii="Times New Roman" w:hAnsi="Times New Roman" w:eastAsia="Times New Roman" w:cs="Times New Roman"/>
          <w:sz w:val="24"/>
          <w:szCs w:val="24"/>
        </w:rPr>
        <w:t>Ctg</w:t>
      </w:r>
      <w:r w:rsidRPr="2AD96B1A" w:rsidR="00412B53">
        <w:rPr>
          <w:rStyle w:val="ui-provider"/>
          <w:rFonts w:ascii="Times New Roman" w:hAnsi="Times New Roman" w:eastAsia="Times New Roman" w:cs="Times New Roman"/>
          <w:sz w:val="24"/>
          <w:szCs w:val="24"/>
        </w:rPr>
        <w:t xml:space="preserve"> de l’année N-1 </w:t>
      </w:r>
      <w:r w:rsidRPr="2AD96B1A" w:rsidR="00412B53">
        <w:rPr>
          <w:rStyle w:val="lev"/>
          <w:rFonts w:ascii="Times New Roman" w:hAnsi="Times New Roman" w:eastAsia="Times New Roman" w:cs="Times New Roman"/>
          <w:sz w:val="24"/>
          <w:szCs w:val="24"/>
        </w:rPr>
        <w:t>/</w:t>
      </w:r>
      <w:r w:rsidRPr="2AD96B1A" w:rsidR="00810A29">
        <w:rPr>
          <w:rStyle w:val="lev"/>
          <w:rFonts w:ascii="Times New Roman" w:hAnsi="Times New Roman" w:eastAsia="Times New Roman" w:cs="Times New Roman"/>
          <w:sz w:val="24"/>
          <w:szCs w:val="24"/>
        </w:rPr>
        <w:t xml:space="preserve"> </w:t>
      </w:r>
      <w:r w:rsidRPr="2AD96B1A" w:rsidR="00412B53">
        <w:rPr>
          <w:rFonts w:ascii="Times New Roman" w:hAnsi="Times New Roman" w:eastAsia="Times New Roman" w:cs="Times New Roman"/>
          <w:sz w:val="24"/>
          <w:szCs w:val="24"/>
        </w:rPr>
        <w:t xml:space="preserve">Nombre total de places soutenues par la collectivité et bénéficiant de la </w:t>
      </w:r>
      <w:r w:rsidRPr="2AD96B1A" w:rsidR="00412B53">
        <w:rPr>
          <w:rFonts w:ascii="Times New Roman" w:hAnsi="Times New Roman" w:eastAsia="Times New Roman" w:cs="Times New Roman"/>
          <w:sz w:val="24"/>
          <w:szCs w:val="24"/>
        </w:rPr>
        <w:t>Psu</w:t>
      </w:r>
      <w:r w:rsidRPr="2AD96B1A" w:rsidR="00412B53">
        <w:rPr>
          <w:rFonts w:ascii="Times New Roman" w:hAnsi="Times New Roman" w:eastAsia="Times New Roman" w:cs="Times New Roman"/>
          <w:sz w:val="24"/>
          <w:szCs w:val="24"/>
        </w:rPr>
        <w:t xml:space="preserve"> sur le territoire de compétence donné.</w:t>
      </w:r>
      <w:bookmarkEnd w:id="7"/>
    </w:p>
    <w:p w:rsidR="7C621B5F" w:rsidP="2AD96B1A" w:rsidRDefault="7C621B5F" w14:paraId="036FDEBB" w14:textId="06D368C3">
      <w:pPr>
        <w:shd w:val="clear" w:color="auto" w:fill="FFFFFF" w:themeFill="background1"/>
        <w:spacing w:before="0" w:beforeAutospacing="off" w:after="0" w:afterAutospacing="off"/>
        <w:jc w:val="both"/>
        <w:rPr>
          <w:rFonts w:ascii="Times New Roman" w:hAnsi="Times New Roman" w:eastAsia="Times New Roman" w:cs="Times New Roman"/>
          <w:sz w:val="24"/>
          <w:szCs w:val="24"/>
        </w:rPr>
      </w:pPr>
    </w:p>
    <w:p w:rsidRPr="00AC65C8" w:rsidR="002749BE" w:rsidP="2AD96B1A" w:rsidRDefault="001376BE" w14:paraId="6FFA8DFF" w14:textId="30AB1516">
      <w:pPr>
        <w:shd w:val="clear" w:color="auto" w:fill="FFFFFF" w:themeFill="background1"/>
        <w:spacing w:before="0" w:beforeAutospacing="off" w:after="0" w:afterAutospacing="off"/>
        <w:jc w:val="both"/>
        <w:rPr>
          <w:rFonts w:ascii="Times New Roman" w:hAnsi="Times New Roman" w:eastAsia="Times New Roman" w:cs="Times New Roman"/>
          <w:b w:val="1"/>
          <w:bCs w:val="1"/>
          <w:sz w:val="24"/>
          <w:szCs w:val="24"/>
          <w:u w:val="single"/>
        </w:rPr>
      </w:pPr>
      <w:r w:rsidRPr="2AD96B1A" w:rsidR="00810A29">
        <w:rPr>
          <w:rFonts w:ascii="Times New Roman" w:hAnsi="Times New Roman" w:eastAsia="Times New Roman" w:cs="Times New Roman"/>
          <w:sz w:val="24"/>
          <w:szCs w:val="24"/>
        </w:rPr>
        <w:t>Le p</w:t>
      </w:r>
      <w:r w:rsidRPr="2AD96B1A" w:rsidR="002749BE">
        <w:rPr>
          <w:rFonts w:ascii="Times New Roman" w:hAnsi="Times New Roman" w:eastAsia="Times New Roman" w:cs="Times New Roman"/>
          <w:sz w:val="24"/>
          <w:szCs w:val="24"/>
        </w:rPr>
        <w:t xml:space="preserve">lafond de financement </w:t>
      </w:r>
      <w:r w:rsidRPr="2AD96B1A" w:rsidR="00810A29">
        <w:rPr>
          <w:rFonts w:ascii="Times New Roman" w:hAnsi="Times New Roman" w:eastAsia="Times New Roman" w:cs="Times New Roman"/>
          <w:sz w:val="24"/>
          <w:szCs w:val="24"/>
        </w:rPr>
        <w:t>du bonus territoire </w:t>
      </w:r>
      <w:r w:rsidRPr="2AD96B1A" w:rsidR="411B236E">
        <w:rPr>
          <w:rFonts w:ascii="Times New Roman" w:hAnsi="Times New Roman" w:eastAsia="Times New Roman" w:cs="Times New Roman"/>
          <w:sz w:val="24"/>
          <w:szCs w:val="24"/>
        </w:rPr>
        <w:t>Ctg</w:t>
      </w:r>
      <w:r w:rsidRPr="2AD96B1A" w:rsidR="411B236E">
        <w:rPr>
          <w:rFonts w:ascii="Times New Roman" w:hAnsi="Times New Roman" w:eastAsia="Times New Roman" w:cs="Times New Roman"/>
          <w:sz w:val="24"/>
          <w:szCs w:val="24"/>
        </w:rPr>
        <w:t xml:space="preserve"> </w:t>
      </w:r>
      <w:r w:rsidRPr="2AD96B1A" w:rsidR="00810A29">
        <w:rPr>
          <w:rFonts w:ascii="Times New Roman" w:hAnsi="Times New Roman" w:eastAsia="Times New Roman" w:cs="Times New Roman"/>
          <w:sz w:val="24"/>
          <w:szCs w:val="24"/>
        </w:rPr>
        <w:t>:</w:t>
      </w:r>
      <w:r w:rsidRPr="2AD96B1A" w:rsidR="1FD7EA57">
        <w:rPr>
          <w:rFonts w:ascii="Times New Roman" w:hAnsi="Times New Roman" w:eastAsia="Times New Roman" w:cs="Times New Roman"/>
          <w:sz w:val="24"/>
          <w:szCs w:val="24"/>
        </w:rPr>
        <w:t xml:space="preserve"> il </w:t>
      </w:r>
      <w:r w:rsidRPr="2AD96B1A" w:rsidR="002749BE">
        <w:rPr>
          <w:rFonts w:ascii="Times New Roman" w:hAnsi="Times New Roman" w:eastAsia="Times New Roman" w:cs="Times New Roman"/>
          <w:sz w:val="24"/>
          <w:szCs w:val="24"/>
        </w:rPr>
        <w:t>est plafonné de telle sorte que la somme des participations familiales et des subventions de fonctionnement sur fonds nationaux (</w:t>
      </w:r>
      <w:r w:rsidRPr="2AD96B1A" w:rsidR="002749BE">
        <w:rPr>
          <w:rFonts w:ascii="Times New Roman" w:hAnsi="Times New Roman" w:eastAsia="Times New Roman" w:cs="Times New Roman"/>
          <w:sz w:val="24"/>
          <w:szCs w:val="24"/>
        </w:rPr>
        <w:t>Psu</w:t>
      </w:r>
      <w:r w:rsidRPr="2AD96B1A" w:rsidR="002749BE">
        <w:rPr>
          <w:rFonts w:ascii="Times New Roman" w:hAnsi="Times New Roman" w:eastAsia="Times New Roman" w:cs="Times New Roman"/>
          <w:sz w:val="24"/>
          <w:szCs w:val="24"/>
        </w:rPr>
        <w:t xml:space="preserve">, bonus mixité sociale, bonus inclusion handicap, bonus territoire </w:t>
      </w:r>
      <w:r w:rsidRPr="2AD96B1A" w:rsidR="002749BE">
        <w:rPr>
          <w:rFonts w:ascii="Times New Roman" w:hAnsi="Times New Roman" w:eastAsia="Times New Roman" w:cs="Times New Roman"/>
          <w:sz w:val="24"/>
          <w:szCs w:val="24"/>
        </w:rPr>
        <w:t>Ctg</w:t>
      </w:r>
      <w:r w:rsidRPr="2AD96B1A" w:rsidR="002749BE">
        <w:rPr>
          <w:rFonts w:ascii="Times New Roman" w:hAnsi="Times New Roman" w:eastAsia="Times New Roman" w:cs="Times New Roman"/>
          <w:sz w:val="24"/>
          <w:szCs w:val="24"/>
        </w:rPr>
        <w:t xml:space="preserve"> …) ne dépasse pas </w:t>
      </w:r>
      <w:r w:rsidRPr="2AD96B1A" w:rsidR="002749BE">
        <w:rPr>
          <w:rFonts w:ascii="Times New Roman" w:hAnsi="Times New Roman" w:eastAsia="Times New Roman" w:cs="Times New Roman"/>
          <w:b w:val="1"/>
          <w:bCs w:val="1"/>
          <w:sz w:val="24"/>
          <w:szCs w:val="24"/>
        </w:rPr>
        <w:t>90%</w:t>
      </w:r>
      <w:r w:rsidRPr="2AD96B1A" w:rsidR="002749BE">
        <w:rPr>
          <w:rFonts w:ascii="Times New Roman" w:hAnsi="Times New Roman" w:eastAsia="Times New Roman" w:cs="Times New Roman"/>
          <w:sz w:val="24"/>
          <w:szCs w:val="24"/>
        </w:rPr>
        <w:t xml:space="preserve"> des charges de l’Eaje.</w:t>
      </w:r>
    </w:p>
    <w:p w:rsidRPr="00AC65C8" w:rsidR="002749BE" w:rsidP="2AD96B1A" w:rsidRDefault="001376BE" w14:paraId="49034B47" w14:textId="74EB2ED0">
      <w:pPr>
        <w:shd w:val="clear" w:color="auto" w:fill="FFFFFF" w:themeFill="background1"/>
        <w:spacing w:before="0" w:beforeAutospacing="off" w:after="0" w:afterAutospacing="off"/>
        <w:jc w:val="both"/>
        <w:rPr>
          <w:rFonts w:ascii="Times New Roman" w:hAnsi="Times New Roman" w:eastAsia="Times New Roman" w:cs="Times New Roman"/>
          <w:b w:val="1"/>
          <w:bCs w:val="1"/>
          <w:sz w:val="24"/>
          <w:szCs w:val="24"/>
          <w:u w:val="single"/>
        </w:rPr>
      </w:pPr>
    </w:p>
    <w:p w:rsidRPr="00AC65C8" w:rsidR="002749BE" w:rsidP="2AD96B1A" w:rsidRDefault="001376BE" w14:paraId="47A259E8" w14:textId="5444EF49">
      <w:pPr>
        <w:shd w:val="clear" w:color="auto" w:fill="FFFFFF" w:themeFill="background1"/>
        <w:spacing w:before="0" w:beforeAutospacing="off" w:after="0" w:afterAutospacing="off"/>
        <w:jc w:val="both"/>
        <w:rPr>
          <w:rFonts w:ascii="Times New Roman" w:hAnsi="Times New Roman" w:eastAsia="Times New Roman" w:cs="Times New Roman"/>
          <w:b w:val="1"/>
          <w:bCs w:val="1"/>
          <w:sz w:val="24"/>
          <w:szCs w:val="24"/>
          <w:u w:val="single"/>
        </w:rPr>
      </w:pPr>
      <w:r w:rsidRPr="2AD96B1A" w:rsidR="00295C62">
        <w:rPr>
          <w:rFonts w:ascii="Times New Roman" w:hAnsi="Times New Roman" w:eastAsia="Times New Roman" w:cs="Times New Roman"/>
          <w:b w:val="1"/>
          <w:bCs w:val="1"/>
          <w:sz w:val="24"/>
          <w:szCs w:val="24"/>
          <w:u w:val="single"/>
        </w:rPr>
        <w:t>Le m</w:t>
      </w:r>
      <w:r w:rsidRPr="2AD96B1A" w:rsidR="002749BE">
        <w:rPr>
          <w:rFonts w:ascii="Times New Roman" w:hAnsi="Times New Roman" w:eastAsia="Times New Roman" w:cs="Times New Roman"/>
          <w:b w:val="1"/>
          <w:bCs w:val="1"/>
          <w:sz w:val="24"/>
          <w:szCs w:val="24"/>
          <w:u w:val="single"/>
        </w:rPr>
        <w:t xml:space="preserve">ontant du bonus territoire </w:t>
      </w:r>
      <w:r w:rsidRPr="2AD96B1A" w:rsidR="002749BE">
        <w:rPr>
          <w:rFonts w:ascii="Times New Roman" w:hAnsi="Times New Roman" w:eastAsia="Times New Roman" w:cs="Times New Roman"/>
          <w:b w:val="1"/>
          <w:bCs w:val="1"/>
          <w:sz w:val="24"/>
          <w:szCs w:val="24"/>
          <w:u w:val="single"/>
        </w:rPr>
        <w:t>C</w:t>
      </w:r>
      <w:r w:rsidRPr="2AD96B1A" w:rsidR="002749BE">
        <w:rPr>
          <w:rFonts w:ascii="Times New Roman" w:hAnsi="Times New Roman" w:eastAsia="Times New Roman" w:cs="Times New Roman"/>
          <w:b w:val="1"/>
          <w:bCs w:val="1"/>
          <w:sz w:val="24"/>
          <w:szCs w:val="24"/>
          <w:u w:val="single"/>
        </w:rPr>
        <w:t>tg</w:t>
      </w:r>
      <w:r w:rsidRPr="2AD96B1A" w:rsidR="002749BE">
        <w:rPr>
          <w:rFonts w:ascii="Times New Roman" w:hAnsi="Times New Roman" w:eastAsia="Times New Roman" w:cs="Times New Roman"/>
          <w:b w:val="1"/>
          <w:bCs w:val="1"/>
          <w:sz w:val="24"/>
          <w:szCs w:val="24"/>
          <w:u w:val="single"/>
        </w:rPr>
        <w:t xml:space="preserve"> </w:t>
      </w:r>
      <w:r w:rsidRPr="2AD96B1A" w:rsidR="002749BE">
        <w:rPr>
          <w:rFonts w:ascii="Times New Roman" w:hAnsi="Times New Roman" w:eastAsia="Times New Roman" w:cs="Times New Roman"/>
          <w:b w:val="1"/>
          <w:bCs w:val="1"/>
          <w:sz w:val="24"/>
          <w:szCs w:val="24"/>
          <w:u w:val="single"/>
        </w:rPr>
        <w:t>s’établit donc ainsi</w:t>
      </w:r>
      <w:r w:rsidRPr="2AD96B1A" w:rsidR="002749BE">
        <w:rPr>
          <w:rFonts w:ascii="Times New Roman" w:hAnsi="Times New Roman" w:eastAsia="Times New Roman" w:cs="Times New Roman"/>
          <w:b w:val="1"/>
          <w:bCs w:val="1"/>
          <w:sz w:val="24"/>
          <w:szCs w:val="24"/>
        </w:rPr>
        <w:t xml:space="preserve"> : </w:t>
      </w:r>
    </w:p>
    <w:p w:rsidRPr="00AC65C8" w:rsidR="002749BE" w:rsidP="7C621B5F" w:rsidRDefault="002749BE" w14:paraId="3A5FFDC3" w14:textId="77777777" w14:noSpellErr="1">
      <w:pPr>
        <w:shd w:val="clear" w:color="auto" w:fill="FFFFFF" w:themeFill="background1"/>
        <w:spacing w:before="0" w:beforeAutospacing="off" w:after="0" w:afterAutospacing="off"/>
        <w:rPr>
          <w:rFonts w:ascii="Times New Roman" w:hAnsi="Times New Roman" w:eastAsia="Times New Roman" w:cs="Times New Roman"/>
          <w:color w:val="000000"/>
          <w:sz w:val="24"/>
          <w:szCs w:val="24"/>
        </w:rPr>
      </w:pPr>
    </w:p>
    <w:tbl>
      <w:tblPr>
        <w:tblW w:w="9061"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8"/>
        <w:gridCol w:w="425"/>
        <w:gridCol w:w="1843"/>
        <w:gridCol w:w="567"/>
        <w:gridCol w:w="1843"/>
        <w:gridCol w:w="567"/>
        <w:gridCol w:w="2268"/>
      </w:tblGrid>
      <w:tr w:rsidRPr="00AC65C8" w:rsidR="002749BE" w:rsidTr="2AD96B1A" w14:paraId="3BD2DE52" w14:textId="77777777">
        <w:trPr>
          <w:trHeight w:val="930"/>
          <w:jc w:val="center"/>
        </w:trPr>
        <w:tc>
          <w:tcPr>
            <w:tcW w:w="1548" w:type="dxa"/>
            <w:shd w:val="clear" w:color="auto" w:fill="auto"/>
            <w:tcMar/>
            <w:vAlign w:val="center"/>
          </w:tcPr>
          <w:p w:rsidRPr="00AC65C8" w:rsidR="002749BE" w:rsidP="7C621B5F" w:rsidRDefault="002749BE" w14:paraId="0F96EB93" w14:textId="77777777" w14:noSpellErr="1">
            <w:pPr>
              <w:spacing w:before="0" w:beforeAutospacing="off" w:after="0" w:afterAutospacing="off"/>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Nombre de places soutenues par la collectivité plafonné à l’existant</w:t>
            </w:r>
          </w:p>
        </w:tc>
        <w:tc>
          <w:tcPr>
            <w:tcW w:w="425" w:type="dxa"/>
            <w:shd w:val="clear" w:color="auto" w:fill="auto"/>
            <w:tcMar/>
            <w:vAlign w:val="center"/>
          </w:tcPr>
          <w:p w:rsidRPr="00AC65C8" w:rsidR="002749BE" w:rsidP="7C621B5F" w:rsidRDefault="002749BE" w14:paraId="2BD80FB0" w14:textId="77777777" w14:noSpellErr="1">
            <w:pPr>
              <w:spacing w:before="0" w:beforeAutospacing="off" w:after="0" w:afterAutospacing="off"/>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X</w:t>
            </w:r>
          </w:p>
        </w:tc>
        <w:tc>
          <w:tcPr>
            <w:tcW w:w="1843" w:type="dxa"/>
            <w:shd w:val="clear" w:color="auto" w:fill="auto"/>
            <w:tcMar/>
            <w:vAlign w:val="center"/>
          </w:tcPr>
          <w:p w:rsidRPr="00AC65C8" w:rsidR="002749BE" w:rsidP="7C621B5F" w:rsidRDefault="002749BE" w14:paraId="1ADEB000" w14:textId="7B72FB87">
            <w:pPr>
              <w:spacing w:before="0" w:beforeAutospacing="off" w:after="0" w:afterAutospacing="off"/>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Montant forfaitaire / place de l’offre existante</w:t>
            </w:r>
          </w:p>
        </w:tc>
        <w:tc>
          <w:tcPr>
            <w:tcW w:w="567" w:type="dxa"/>
            <w:shd w:val="clear" w:color="auto" w:fill="auto"/>
            <w:tcMar/>
            <w:vAlign w:val="center"/>
          </w:tcPr>
          <w:p w:rsidRPr="00AC65C8" w:rsidR="002749BE" w:rsidP="7C621B5F" w:rsidRDefault="002749BE" w14:paraId="6C12BA67" w14:textId="77777777" w14:noSpellErr="1">
            <w:pPr>
              <w:spacing w:before="0" w:beforeAutospacing="off" w:after="0" w:afterAutospacing="off"/>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w:t>
            </w:r>
          </w:p>
        </w:tc>
        <w:tc>
          <w:tcPr>
            <w:tcW w:w="1843" w:type="dxa"/>
            <w:shd w:val="clear" w:color="auto" w:fill="auto"/>
            <w:tcMar/>
            <w:vAlign w:val="center"/>
          </w:tcPr>
          <w:p w:rsidRPr="00AC65C8" w:rsidR="002749BE" w:rsidP="7C621B5F" w:rsidRDefault="002749BE" w14:paraId="2585E96C" w14:textId="77777777" w14:noSpellErr="1">
            <w:pPr>
              <w:spacing w:before="0" w:beforeAutospacing="off" w:after="0" w:afterAutospacing="off"/>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Nombre de places nouvelles soutenues par la collectivité</w:t>
            </w:r>
          </w:p>
        </w:tc>
        <w:tc>
          <w:tcPr>
            <w:tcW w:w="567" w:type="dxa"/>
            <w:shd w:val="clear" w:color="auto" w:fill="auto"/>
            <w:tcMar/>
            <w:vAlign w:val="center"/>
          </w:tcPr>
          <w:p w:rsidRPr="00AC65C8" w:rsidR="002749BE" w:rsidP="7C621B5F" w:rsidRDefault="002749BE" w14:paraId="1D588C35" w14:textId="77777777" w14:noSpellErr="1">
            <w:pPr>
              <w:spacing w:before="0" w:beforeAutospacing="off" w:after="0" w:afterAutospacing="off"/>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X</w:t>
            </w:r>
          </w:p>
        </w:tc>
        <w:tc>
          <w:tcPr>
            <w:tcW w:w="2268" w:type="dxa"/>
            <w:shd w:val="clear" w:color="auto" w:fill="auto"/>
            <w:tcMar/>
            <w:vAlign w:val="center"/>
          </w:tcPr>
          <w:p w:rsidRPr="00AC65C8" w:rsidR="002749BE" w:rsidP="7C621B5F" w:rsidRDefault="002749BE" w14:paraId="69079B07" w14:textId="77777777" w14:noSpellErr="1">
            <w:pPr>
              <w:spacing w:before="0" w:beforeAutospacing="off" w:after="0" w:afterAutospacing="off"/>
              <w:jc w:val="center"/>
              <w:rPr>
                <w:rFonts w:ascii="Times New Roman" w:hAnsi="Times New Roman" w:eastAsia="Times New Roman" w:cs="Times New Roman"/>
                <w:sz w:val="24"/>
                <w:szCs w:val="24"/>
              </w:rPr>
            </w:pPr>
            <w:r w:rsidRPr="2AD96B1A" w:rsidR="002749BE">
              <w:rPr>
                <w:rFonts w:ascii="Times New Roman" w:hAnsi="Times New Roman" w:eastAsia="Times New Roman" w:cs="Times New Roman"/>
                <w:sz w:val="24"/>
                <w:szCs w:val="24"/>
              </w:rPr>
              <w:t>Barème nouvelle place Eaje</w:t>
            </w:r>
          </w:p>
          <w:p w:rsidRPr="00AC65C8" w:rsidR="002749BE" w:rsidP="7C621B5F" w:rsidRDefault="002749BE" w14:paraId="63D34A36" w14:textId="77777777" w14:noSpellErr="1">
            <w:pPr>
              <w:spacing w:before="0" w:beforeAutospacing="off" w:after="0" w:afterAutospacing="off"/>
              <w:jc w:val="center"/>
              <w:rPr>
                <w:rFonts w:ascii="Times New Roman" w:hAnsi="Times New Roman" w:eastAsia="Times New Roman" w:cs="Times New Roman"/>
                <w:sz w:val="24"/>
                <w:szCs w:val="24"/>
              </w:rPr>
            </w:pPr>
          </w:p>
        </w:tc>
      </w:tr>
    </w:tbl>
    <w:p w:rsidR="00810A29" w:rsidP="7C621B5F" w:rsidRDefault="00810A29" w14:paraId="57D91C27" w14:textId="77777777" w14:noSpellErr="1">
      <w:pPr>
        <w:spacing w:before="0" w:beforeAutospacing="off" w:after="0" w:afterAutospacing="off"/>
        <w:rPr>
          <w:rFonts w:ascii="Times New Roman" w:hAnsi="Times New Roman" w:eastAsia="Times New Roman" w:cs="Times New Roman"/>
          <w:color w:val="000000"/>
          <w:sz w:val="24"/>
          <w:szCs w:val="24"/>
        </w:rPr>
      </w:pPr>
    </w:p>
    <w:p w:rsidRPr="00490D5C" w:rsidR="00F35AB4" w:rsidP="2AD96B1A" w:rsidRDefault="00F35AB4" w14:paraId="572A7CCB" w14:textId="7A4CBB9B">
      <w:pPr>
        <w:spacing w:before="0" w:beforeAutospacing="off" w:after="0" w:afterAutospacing="off"/>
        <w:rPr>
          <w:rFonts w:ascii="Times New Roman" w:hAnsi="Times New Roman" w:eastAsia="Times New Roman" w:cs="Times New Roman"/>
        </w:rPr>
      </w:pPr>
      <w:r w:rsidRPr="2AD96B1A" w:rsidR="00764517">
        <w:rPr>
          <w:rFonts w:ascii="Times New Roman" w:hAnsi="Times New Roman" w:eastAsia="Times New Roman" w:cs="Times New Roman"/>
          <w:color w:val="000000" w:themeColor="text1" w:themeTint="FF" w:themeShade="FF"/>
          <w:sz w:val="24"/>
          <w:szCs w:val="24"/>
        </w:rPr>
        <w:t xml:space="preserve">Revalorisation </w:t>
      </w:r>
      <w:r w:rsidRPr="2AD96B1A" w:rsidR="00F35AB4">
        <w:rPr>
          <w:rFonts w:ascii="Times New Roman" w:hAnsi="Times New Roman" w:eastAsia="Times New Roman" w:cs="Times New Roman"/>
          <w:color w:val="000000" w:themeColor="text1" w:themeTint="FF" w:themeShade="FF"/>
          <w:sz w:val="24"/>
          <w:szCs w:val="24"/>
        </w:rPr>
        <w:t xml:space="preserve">du bonus territoire </w:t>
      </w:r>
      <w:r w:rsidRPr="2AD96B1A" w:rsidR="00F35AB4">
        <w:rPr>
          <w:rFonts w:ascii="Times New Roman" w:hAnsi="Times New Roman" w:eastAsia="Times New Roman" w:cs="Times New Roman"/>
          <w:color w:val="000000" w:themeColor="text1" w:themeTint="FF" w:themeShade="FF"/>
          <w:sz w:val="24"/>
          <w:szCs w:val="24"/>
        </w:rPr>
        <w:t>Ctg</w:t>
      </w:r>
      <w:r w:rsidRPr="2AD96B1A" w:rsidR="00F35AB4">
        <w:rPr>
          <w:rFonts w:ascii="Times New Roman" w:hAnsi="Times New Roman" w:eastAsia="Times New Roman" w:cs="Times New Roman"/>
          <w:color w:val="000000" w:themeColor="text1" w:themeTint="FF" w:themeShade="FF"/>
          <w:sz w:val="24"/>
          <w:szCs w:val="24"/>
        </w:rPr>
        <w:t xml:space="preserve"> : </w:t>
      </w:r>
      <w:r w:rsidRPr="2AD96B1A" w:rsidR="1B0121C1">
        <w:rPr>
          <w:rFonts w:ascii="Times New Roman" w:hAnsi="Times New Roman" w:eastAsia="Times New Roman" w:cs="Times New Roman"/>
          <w:color w:val="000000" w:themeColor="text1" w:themeTint="FF" w:themeShade="FF"/>
          <w:sz w:val="24"/>
          <w:szCs w:val="24"/>
        </w:rPr>
        <w:t>l</w:t>
      </w:r>
      <w:r w:rsidRPr="2AD96B1A" w:rsidR="00F35AB4">
        <w:rPr>
          <w:rFonts w:ascii="Times New Roman" w:hAnsi="Times New Roman" w:eastAsia="Times New Roman" w:cs="Times New Roman"/>
          <w:color w:val="000000" w:themeColor="text1" w:themeTint="FF" w:themeShade="FF"/>
          <w:sz w:val="24"/>
          <w:szCs w:val="24"/>
          <w:lang w:eastAsia="en-US" w:bidi="ar-SA"/>
        </w:rPr>
        <w:t>a revalorisation annuelle des montants versés au titre du forfait « places existantes » du bonus « </w:t>
      </w:r>
      <w:r w:rsidRPr="2AD96B1A" w:rsidR="00F35AB4">
        <w:rPr>
          <w:rFonts w:ascii="Times New Roman" w:hAnsi="Times New Roman" w:eastAsia="Times New Roman" w:cs="Times New Roman"/>
          <w:color w:val="000000" w:themeColor="text1" w:themeTint="FF" w:themeShade="FF"/>
          <w:sz w:val="24"/>
          <w:szCs w:val="24"/>
          <w:lang w:eastAsia="en-US" w:bidi="ar-SA"/>
        </w:rPr>
        <w:t xml:space="preserve">territoire </w:t>
      </w:r>
      <w:r w:rsidRPr="2AD96B1A" w:rsidR="00F35AB4">
        <w:rPr>
          <w:rFonts w:ascii="Times New Roman" w:hAnsi="Times New Roman" w:eastAsia="Times New Roman" w:cs="Times New Roman"/>
          <w:color w:val="000000" w:themeColor="text1" w:themeTint="FF" w:themeShade="FF"/>
          <w:sz w:val="24"/>
          <w:szCs w:val="24"/>
          <w:lang w:eastAsia="en-US" w:bidi="ar-SA"/>
        </w:rPr>
        <w:t>Ctg</w:t>
      </w:r>
      <w:r w:rsidRPr="2AD96B1A" w:rsidR="00F35AB4">
        <w:rPr>
          <w:rFonts w:ascii="Times New Roman" w:hAnsi="Times New Roman" w:eastAsia="Times New Roman" w:cs="Times New Roman"/>
          <w:color w:val="000000" w:themeColor="text1" w:themeTint="FF" w:themeShade="FF"/>
          <w:sz w:val="24"/>
          <w:szCs w:val="24"/>
          <w:lang w:eastAsia="en-US" w:bidi="ar-SA"/>
        </w:rPr>
        <w:t> » entre 2025 et 2027 est opérée selon le rythme mentionné dans le tableau ci-dessous</w:t>
      </w:r>
      <w:r w:rsidRPr="2AD96B1A" w:rsidR="00F35AB4">
        <w:rPr>
          <w:rFonts w:ascii="Times New Roman" w:hAnsi="Times New Roman" w:eastAsia="Times New Roman" w:cs="Times New Roman"/>
        </w:rPr>
        <w:t>.</w:t>
      </w:r>
    </w:p>
    <w:p w:rsidR="7C621B5F" w:rsidP="2AD96B1A" w:rsidRDefault="7C621B5F" w14:paraId="52A03DA9" w14:textId="1054F325">
      <w:pPr>
        <w:spacing w:before="0" w:beforeAutospacing="off" w:after="0" w:afterAutospacing="off"/>
        <w:rPr>
          <w:rFonts w:ascii="Times New Roman" w:hAnsi="Times New Roman" w:eastAsia="Times New Roman" w:cs="Times New Roman"/>
        </w:rPr>
      </w:pPr>
    </w:p>
    <w:tbl>
      <w:tblPr>
        <w:tblStyle w:val="Grilledutableau"/>
        <w:tblW w:w="9067" w:type="dxa"/>
        <w:tblLayout w:type="fixed"/>
        <w:tblLook w:val="04A0" w:firstRow="1" w:lastRow="0" w:firstColumn="1" w:lastColumn="0" w:noHBand="0" w:noVBand="1"/>
      </w:tblPr>
      <w:tblGrid>
        <w:gridCol w:w="2972"/>
        <w:gridCol w:w="2031"/>
        <w:gridCol w:w="2032"/>
        <w:gridCol w:w="2032"/>
      </w:tblGrid>
      <w:tr w:rsidRPr="00490D5C" w:rsidR="00F35AB4" w:rsidTr="2AD96B1A" w14:paraId="79204524" w14:textId="77777777">
        <w:trPr>
          <w:trHeight w:val="536"/>
        </w:trPr>
        <w:tc>
          <w:tcPr>
            <w:tcW w:w="2972" w:type="dxa"/>
            <w:shd w:val="clear" w:color="auto" w:fill="D9D9D9" w:themeFill="background1" w:themeFillShade="D9"/>
            <w:tcMar/>
            <w:vAlign w:val="center"/>
            <w:hideMark/>
          </w:tcPr>
          <w:p w:rsidRPr="00490D5C" w:rsidR="00F35AB4" w:rsidP="2AD96B1A" w:rsidRDefault="00F35AB4" w14:paraId="14026478" w14:textId="77777777" w14:noSpellErr="1">
            <w:pPr>
              <w:spacing w:before="0" w:beforeAutospacing="off" w:after="0" w:afterAutospacing="off"/>
              <w:jc w:val="center"/>
              <w:rPr>
                <w:rFonts w:ascii="Times New Roman" w:hAnsi="Times New Roman" w:eastAsia="Times New Roman" w:cs="Times New Roman"/>
              </w:rPr>
            </w:pPr>
            <w:bookmarkStart w:name="_Hlk160006146" w:id="9"/>
          </w:p>
        </w:tc>
        <w:tc>
          <w:tcPr>
            <w:tcW w:w="2031" w:type="dxa"/>
            <w:shd w:val="clear" w:color="auto" w:fill="D9D9D9" w:themeFill="background1" w:themeFillShade="D9"/>
            <w:noWrap/>
            <w:tcMar/>
            <w:vAlign w:val="center"/>
            <w:hideMark/>
          </w:tcPr>
          <w:p w:rsidRPr="00490D5C" w:rsidR="00F35AB4" w:rsidP="2AD96B1A" w:rsidRDefault="00F35AB4" w14:paraId="3AD51893" w14:textId="77777777" w14:noSpellErr="1">
            <w:pPr>
              <w:spacing w:before="0" w:beforeAutospacing="off" w:after="0" w:afterAutospacing="off"/>
              <w:jc w:val="center"/>
              <w:rPr>
                <w:rFonts w:ascii="Times New Roman" w:hAnsi="Times New Roman" w:eastAsia="Times New Roman" w:cs="Times New Roman"/>
                <w:b w:val="1"/>
                <w:bCs w:val="1"/>
                <w:color w:val="000000" w:themeColor="text1" w:themeTint="FF" w:themeShade="FF"/>
                <w:sz w:val="24"/>
                <w:szCs w:val="24"/>
                <w:lang w:eastAsia="en-US" w:bidi="ar-SA"/>
              </w:rPr>
            </w:pPr>
            <w:r w:rsidRPr="2AD96B1A" w:rsidR="00F35AB4">
              <w:rPr>
                <w:rFonts w:ascii="Times New Roman" w:hAnsi="Times New Roman" w:eastAsia="Times New Roman" w:cs="Times New Roman"/>
                <w:b w:val="1"/>
                <w:bCs w:val="1"/>
                <w:color w:val="000000" w:themeColor="text1" w:themeTint="FF" w:themeShade="FF"/>
                <w:sz w:val="24"/>
                <w:szCs w:val="24"/>
                <w:lang w:eastAsia="en-US" w:bidi="ar-SA"/>
              </w:rPr>
              <w:t>2025 par rapport à 2024</w:t>
            </w:r>
          </w:p>
        </w:tc>
        <w:tc>
          <w:tcPr>
            <w:tcW w:w="2032" w:type="dxa"/>
            <w:shd w:val="clear" w:color="auto" w:fill="D9D9D9" w:themeFill="background1" w:themeFillShade="D9"/>
            <w:noWrap/>
            <w:tcMar/>
            <w:vAlign w:val="center"/>
            <w:hideMark/>
          </w:tcPr>
          <w:p w:rsidRPr="00490D5C" w:rsidR="00F35AB4" w:rsidP="2AD96B1A" w:rsidRDefault="00F35AB4" w14:paraId="1C1C9619" w14:textId="77777777" w14:noSpellErr="1">
            <w:pPr>
              <w:spacing w:before="0" w:beforeAutospacing="off" w:after="0" w:afterAutospacing="off"/>
              <w:jc w:val="center"/>
              <w:rPr>
                <w:rFonts w:ascii="Times New Roman" w:hAnsi="Times New Roman" w:eastAsia="Times New Roman" w:cs="Times New Roman"/>
                <w:b w:val="1"/>
                <w:bCs w:val="1"/>
                <w:color w:val="000000" w:themeColor="text1" w:themeTint="FF" w:themeShade="FF"/>
                <w:sz w:val="24"/>
                <w:szCs w:val="24"/>
                <w:lang w:eastAsia="en-US" w:bidi="ar-SA"/>
              </w:rPr>
            </w:pPr>
            <w:r w:rsidRPr="2AD96B1A" w:rsidR="00F35AB4">
              <w:rPr>
                <w:rFonts w:ascii="Times New Roman" w:hAnsi="Times New Roman" w:eastAsia="Times New Roman" w:cs="Times New Roman"/>
                <w:b w:val="1"/>
                <w:bCs w:val="1"/>
                <w:color w:val="000000" w:themeColor="text1" w:themeTint="FF" w:themeShade="FF"/>
                <w:sz w:val="24"/>
                <w:szCs w:val="24"/>
                <w:lang w:eastAsia="en-US" w:bidi="ar-SA"/>
              </w:rPr>
              <w:t>2026 par rapport à 2025</w:t>
            </w:r>
          </w:p>
        </w:tc>
        <w:tc>
          <w:tcPr>
            <w:tcW w:w="2032" w:type="dxa"/>
            <w:shd w:val="clear" w:color="auto" w:fill="D9D9D9" w:themeFill="background1" w:themeFillShade="D9"/>
            <w:noWrap/>
            <w:tcMar/>
            <w:vAlign w:val="center"/>
            <w:hideMark/>
          </w:tcPr>
          <w:p w:rsidRPr="00490D5C" w:rsidR="00F35AB4" w:rsidP="2AD96B1A" w:rsidRDefault="00F35AB4" w14:paraId="0FB6F6A1" w14:textId="77777777" w14:noSpellErr="1">
            <w:pPr>
              <w:spacing w:before="0" w:beforeAutospacing="off" w:after="0" w:afterAutospacing="off"/>
              <w:jc w:val="center"/>
              <w:rPr>
                <w:rFonts w:ascii="Times New Roman" w:hAnsi="Times New Roman" w:eastAsia="Times New Roman" w:cs="Times New Roman"/>
                <w:b w:val="1"/>
                <w:bCs w:val="1"/>
                <w:color w:val="000000" w:themeColor="text1" w:themeTint="FF" w:themeShade="FF"/>
                <w:sz w:val="24"/>
                <w:szCs w:val="24"/>
                <w:lang w:eastAsia="en-US" w:bidi="ar-SA"/>
              </w:rPr>
            </w:pPr>
            <w:r w:rsidRPr="2AD96B1A" w:rsidR="00F35AB4">
              <w:rPr>
                <w:rFonts w:ascii="Times New Roman" w:hAnsi="Times New Roman" w:eastAsia="Times New Roman" w:cs="Times New Roman"/>
                <w:b w:val="1"/>
                <w:bCs w:val="1"/>
                <w:color w:val="000000" w:themeColor="text1" w:themeTint="FF" w:themeShade="FF"/>
                <w:sz w:val="24"/>
                <w:szCs w:val="24"/>
                <w:lang w:eastAsia="en-US" w:bidi="ar-SA"/>
              </w:rPr>
              <w:t>2027 par rapport à 2026</w:t>
            </w:r>
          </w:p>
        </w:tc>
      </w:tr>
      <w:tr w:rsidRPr="00490D5C" w:rsidR="00F35AB4" w:rsidTr="2AD96B1A" w14:paraId="3E992321" w14:textId="77777777">
        <w:trPr>
          <w:trHeight w:val="756"/>
        </w:trPr>
        <w:tc>
          <w:tcPr>
            <w:tcW w:w="2972" w:type="dxa"/>
            <w:shd w:val="clear" w:color="auto" w:fill="FFFFFF" w:themeFill="background1"/>
            <w:tcMar/>
            <w:vAlign w:val="center"/>
          </w:tcPr>
          <w:p w:rsidRPr="00490D5C" w:rsidR="00F35AB4" w:rsidP="2AD96B1A" w:rsidRDefault="00F35AB4" w14:paraId="6609814B" w14:textId="77777777" w14:noSpellErr="1">
            <w:pPr>
              <w:spacing w:before="0" w:beforeAutospacing="off" w:after="0" w:afterAutospacing="off"/>
              <w:rPr>
                <w:rFonts w:ascii="Times New Roman" w:hAnsi="Times New Roman" w:eastAsia="Times New Roman" w:cs="Times New Roman"/>
                <w:color w:val="000000" w:themeColor="text1" w:themeTint="FF" w:themeShade="FF"/>
                <w:sz w:val="24"/>
                <w:szCs w:val="24"/>
                <w:lang w:eastAsia="en-US" w:bidi="ar-SA"/>
              </w:rPr>
            </w:pPr>
            <w:r w:rsidRPr="2AD96B1A" w:rsidR="00F35AB4">
              <w:rPr>
                <w:rFonts w:ascii="Times New Roman" w:hAnsi="Times New Roman" w:eastAsia="Times New Roman" w:cs="Times New Roman"/>
                <w:color w:val="000000" w:themeColor="text1" w:themeTint="FF" w:themeShade="FF"/>
                <w:sz w:val="24"/>
                <w:szCs w:val="24"/>
                <w:lang w:eastAsia="en-US" w:bidi="ar-SA"/>
              </w:rPr>
              <w:t xml:space="preserve">Indice de revalorisation des montant bonus « territoire </w:t>
            </w:r>
            <w:r w:rsidRPr="2AD96B1A" w:rsidR="00F35AB4">
              <w:rPr>
                <w:rFonts w:ascii="Times New Roman" w:hAnsi="Times New Roman" w:eastAsia="Times New Roman" w:cs="Times New Roman"/>
                <w:color w:val="000000" w:themeColor="text1" w:themeTint="FF" w:themeShade="FF"/>
                <w:sz w:val="24"/>
                <w:szCs w:val="24"/>
                <w:lang w:eastAsia="en-US" w:bidi="ar-SA"/>
              </w:rPr>
              <w:t>Ctg</w:t>
            </w:r>
            <w:r w:rsidRPr="2AD96B1A" w:rsidR="00F35AB4">
              <w:rPr>
                <w:rFonts w:ascii="Times New Roman" w:hAnsi="Times New Roman" w:eastAsia="Times New Roman" w:cs="Times New Roman"/>
                <w:color w:val="000000" w:themeColor="text1" w:themeTint="FF" w:themeShade="FF"/>
                <w:sz w:val="24"/>
                <w:szCs w:val="24"/>
                <w:lang w:eastAsia="en-US" w:bidi="ar-SA"/>
              </w:rPr>
              <w:t> » pour l’offre existante</w:t>
            </w:r>
          </w:p>
        </w:tc>
        <w:tc>
          <w:tcPr>
            <w:tcW w:w="2031" w:type="dxa"/>
            <w:shd w:val="clear" w:color="auto" w:fill="FFFFFF" w:themeFill="background1"/>
            <w:noWrap/>
            <w:tcMar/>
            <w:vAlign w:val="center"/>
          </w:tcPr>
          <w:p w:rsidRPr="00490D5C" w:rsidR="00F35AB4" w:rsidP="2AD96B1A" w:rsidRDefault="00F35AB4" w14:paraId="15B206F8" w14:textId="77777777" w14:noSpellErr="1">
            <w:pPr>
              <w:spacing w:before="0" w:beforeAutospacing="off" w:after="0" w:afterAutospacing="off"/>
              <w:jc w:val="center"/>
              <w:rPr>
                <w:rFonts w:ascii="Times New Roman" w:hAnsi="Times New Roman" w:eastAsia="Times New Roman" w:cs="Times New Roman"/>
                <w:color w:val="000000" w:themeColor="text1" w:themeTint="FF" w:themeShade="FF"/>
                <w:sz w:val="24"/>
                <w:szCs w:val="24"/>
                <w:lang w:eastAsia="en-US" w:bidi="ar-SA"/>
              </w:rPr>
            </w:pPr>
            <w:r w:rsidRPr="2AD96B1A" w:rsidR="00F35AB4">
              <w:rPr>
                <w:rFonts w:ascii="Times New Roman" w:hAnsi="Times New Roman" w:eastAsia="Times New Roman" w:cs="Times New Roman"/>
                <w:color w:val="000000" w:themeColor="text1" w:themeTint="FF" w:themeShade="FF"/>
                <w:sz w:val="24"/>
                <w:szCs w:val="24"/>
                <w:lang w:eastAsia="en-US" w:bidi="ar-SA"/>
              </w:rPr>
              <w:t>+ 10,00%</w:t>
            </w:r>
          </w:p>
        </w:tc>
        <w:tc>
          <w:tcPr>
            <w:tcW w:w="2032" w:type="dxa"/>
            <w:shd w:val="clear" w:color="auto" w:fill="FFFFFF" w:themeFill="background1"/>
            <w:noWrap/>
            <w:tcMar/>
            <w:vAlign w:val="center"/>
          </w:tcPr>
          <w:p w:rsidRPr="00490D5C" w:rsidR="00F35AB4" w:rsidP="2AD96B1A" w:rsidRDefault="00F35AB4" w14:paraId="69C22112" w14:textId="77777777" w14:noSpellErr="1">
            <w:pPr>
              <w:spacing w:before="0" w:beforeAutospacing="off" w:after="0" w:afterAutospacing="off"/>
              <w:jc w:val="center"/>
              <w:rPr>
                <w:rFonts w:ascii="Times New Roman" w:hAnsi="Times New Roman" w:eastAsia="Times New Roman" w:cs="Times New Roman"/>
                <w:color w:val="000000" w:themeColor="text1" w:themeTint="FF" w:themeShade="FF"/>
                <w:sz w:val="24"/>
                <w:szCs w:val="24"/>
                <w:lang w:eastAsia="en-US" w:bidi="ar-SA"/>
              </w:rPr>
            </w:pPr>
            <w:r w:rsidRPr="2AD96B1A" w:rsidR="00F35AB4">
              <w:rPr>
                <w:rFonts w:ascii="Times New Roman" w:hAnsi="Times New Roman" w:eastAsia="Times New Roman" w:cs="Times New Roman"/>
                <w:color w:val="000000" w:themeColor="text1" w:themeTint="FF" w:themeShade="FF"/>
                <w:sz w:val="24"/>
                <w:szCs w:val="24"/>
                <w:lang w:eastAsia="en-US" w:bidi="ar-SA"/>
              </w:rPr>
              <w:t>+ 8,10%</w:t>
            </w:r>
          </w:p>
        </w:tc>
        <w:tc>
          <w:tcPr>
            <w:tcW w:w="2032" w:type="dxa"/>
            <w:shd w:val="clear" w:color="auto" w:fill="FFFFFF" w:themeFill="background1"/>
            <w:noWrap/>
            <w:tcMar/>
            <w:vAlign w:val="center"/>
          </w:tcPr>
          <w:p w:rsidRPr="00490D5C" w:rsidR="00F35AB4" w:rsidP="2AD96B1A" w:rsidRDefault="00F35AB4" w14:paraId="577BAC98" w14:textId="77777777" w14:noSpellErr="1">
            <w:pPr>
              <w:spacing w:before="0" w:beforeAutospacing="off" w:after="0" w:afterAutospacing="off"/>
              <w:jc w:val="center"/>
              <w:rPr>
                <w:rFonts w:ascii="Times New Roman" w:hAnsi="Times New Roman" w:eastAsia="Times New Roman" w:cs="Times New Roman"/>
                <w:color w:val="000000" w:themeColor="text1" w:themeTint="FF" w:themeShade="FF"/>
                <w:sz w:val="24"/>
                <w:szCs w:val="24"/>
                <w:lang w:eastAsia="en-US" w:bidi="ar-SA"/>
              </w:rPr>
            </w:pPr>
            <w:r w:rsidRPr="2AD96B1A" w:rsidR="00F35AB4">
              <w:rPr>
                <w:rFonts w:ascii="Times New Roman" w:hAnsi="Times New Roman" w:eastAsia="Times New Roman" w:cs="Times New Roman"/>
                <w:color w:val="000000" w:themeColor="text1" w:themeTint="FF" w:themeShade="FF"/>
                <w:sz w:val="24"/>
                <w:szCs w:val="24"/>
                <w:lang w:eastAsia="en-US" w:bidi="ar-SA"/>
              </w:rPr>
              <w:t>+ 8,10%</w:t>
            </w:r>
          </w:p>
        </w:tc>
      </w:tr>
      <w:bookmarkEnd w:id="9"/>
    </w:tbl>
    <w:p w:rsidRPr="00490D5C" w:rsidR="00F35AB4" w:rsidP="2AD96B1A" w:rsidRDefault="00F35AB4" w14:paraId="13E56FA6" w14:textId="77777777" w14:noSpellErr="1">
      <w:pPr>
        <w:spacing w:before="0" w:beforeAutospacing="off" w:after="0" w:afterAutospacing="off"/>
        <w:jc w:val="both"/>
        <w:rPr>
          <w:rFonts w:ascii="Times New Roman" w:hAnsi="Times New Roman" w:eastAsia="Times New Roman" w:cs="Times New Roman"/>
          <w:color w:val="000000" w:themeColor="text1" w:themeTint="FF" w:themeShade="FF"/>
          <w:sz w:val="24"/>
          <w:szCs w:val="24"/>
          <w:lang w:eastAsia="en-US" w:bidi="ar-SA"/>
        </w:rPr>
      </w:pPr>
    </w:p>
    <w:p w:rsidRPr="00490D5C" w:rsidR="00F35AB4" w:rsidP="2AD96B1A" w:rsidRDefault="00F35AB4" w14:paraId="63F8F1CB" w14:textId="2F4225F8" w14:noSpellErr="1">
      <w:pPr>
        <w:spacing w:before="0" w:beforeAutospacing="off" w:after="0" w:afterAutospacing="off"/>
        <w:jc w:val="both"/>
        <w:rPr>
          <w:rFonts w:ascii="Times New Roman" w:hAnsi="Times New Roman" w:eastAsia="Times New Roman" w:cs="Times New Roman"/>
          <w:color w:val="000000" w:themeColor="text1" w:themeTint="FF" w:themeShade="FF"/>
          <w:sz w:val="24"/>
          <w:szCs w:val="24"/>
          <w:lang w:eastAsia="en-US" w:bidi="ar-SA"/>
        </w:rPr>
      </w:pPr>
      <w:r w:rsidRPr="2AD96B1A" w:rsidR="00F35AB4">
        <w:rPr>
          <w:rFonts w:ascii="Times New Roman" w:hAnsi="Times New Roman" w:eastAsia="Times New Roman" w:cs="Times New Roman"/>
          <w:color w:val="000000" w:themeColor="text1" w:themeTint="FF" w:themeShade="FF"/>
          <w:sz w:val="24"/>
          <w:szCs w:val="24"/>
          <w:lang w:eastAsia="en-US" w:bidi="ar-SA"/>
        </w:rPr>
        <w:t xml:space="preserve">Le niveau de financement minimal par place au titre du bonus « territoire </w:t>
      </w:r>
      <w:r w:rsidRPr="2AD96B1A" w:rsidR="00F35AB4">
        <w:rPr>
          <w:rFonts w:ascii="Times New Roman" w:hAnsi="Times New Roman" w:eastAsia="Times New Roman" w:cs="Times New Roman"/>
          <w:color w:val="000000" w:themeColor="text1" w:themeTint="FF" w:themeShade="FF"/>
          <w:sz w:val="24"/>
          <w:szCs w:val="24"/>
          <w:lang w:eastAsia="en-US" w:bidi="ar-SA"/>
        </w:rPr>
        <w:t>Ctg</w:t>
      </w:r>
      <w:r w:rsidRPr="2AD96B1A" w:rsidR="00F35AB4">
        <w:rPr>
          <w:rFonts w:ascii="Times New Roman" w:hAnsi="Times New Roman" w:eastAsia="Times New Roman" w:cs="Times New Roman"/>
          <w:color w:val="000000" w:themeColor="text1" w:themeTint="FF" w:themeShade="FF"/>
          <w:sz w:val="24"/>
          <w:szCs w:val="24"/>
          <w:lang w:eastAsia="en-US" w:bidi="ar-SA"/>
        </w:rPr>
        <w:t xml:space="preserve"> » fait par ailleurs l’objet d’une revalorisation annuelle, sous l’effet du relèvement supérieur des niveaux « planchers » selon les groupes de territoires visés, tel que détaillée dans le </w:t>
      </w:r>
      <w:r w:rsidRPr="2AD96B1A" w:rsidR="00F35AB4">
        <w:rPr>
          <w:rFonts w:ascii="Times New Roman" w:hAnsi="Times New Roman" w:eastAsia="Times New Roman" w:cs="Times New Roman"/>
          <w:color w:val="000000" w:themeColor="text1" w:themeTint="FF" w:themeShade="FF"/>
          <w:sz w:val="24"/>
          <w:szCs w:val="24"/>
          <w:lang w:eastAsia="en-US" w:bidi="ar-SA"/>
        </w:rPr>
        <w:t>barème</w:t>
      </w:r>
      <w:r w:rsidRPr="2AD96B1A" w:rsidR="00F35AB4">
        <w:rPr>
          <w:rFonts w:ascii="Times New Roman" w:hAnsi="Times New Roman" w:eastAsia="Times New Roman" w:cs="Times New Roman"/>
          <w:color w:val="000000" w:themeColor="text1" w:themeTint="FF" w:themeShade="FF"/>
          <w:sz w:val="24"/>
          <w:szCs w:val="24"/>
          <w:lang w:eastAsia="en-US" w:bidi="ar-SA"/>
        </w:rPr>
        <w:t>.</w:t>
      </w:r>
    </w:p>
    <w:p w:rsidR="00F35AB4" w:rsidP="7C621B5F" w:rsidRDefault="00F35AB4" w14:paraId="2DB9B668" w14:textId="77777777" w14:noSpellErr="1">
      <w:pPr>
        <w:spacing w:before="0" w:beforeAutospacing="off" w:after="0" w:afterAutospacing="off"/>
        <w:rPr>
          <w:rFonts w:ascii="Times New Roman" w:hAnsi="Times New Roman" w:eastAsia="Times New Roman" w:cs="Times New Roman"/>
          <w:color w:val="000000"/>
          <w:sz w:val="24"/>
          <w:szCs w:val="24"/>
        </w:rPr>
      </w:pPr>
    </w:p>
    <w:p w:rsidR="00F76692" w:rsidP="2AD96B1A" w:rsidRDefault="00D07950" w14:paraId="2ADAA1DA" w14:textId="48E82723">
      <w:pPr>
        <w:spacing w:before="0" w:beforeAutospacing="off" w:after="0" w:afterAutospacing="off"/>
        <w:rPr>
          <w:rFonts w:ascii="Times New Roman" w:hAnsi="Times New Roman" w:eastAsia="Times New Roman" w:cs="Times New Roman"/>
          <w:b w:val="1"/>
          <w:bCs w:val="1"/>
          <w:sz w:val="36"/>
          <w:szCs w:val="36"/>
          <w:u w:val="single"/>
        </w:rPr>
      </w:pPr>
      <w:r w:rsidRPr="2AD96B1A" w:rsidR="00D07950">
        <w:rPr>
          <w:rFonts w:ascii="Times New Roman" w:hAnsi="Times New Roman" w:eastAsia="Times New Roman" w:cs="Times New Roman"/>
          <w:b w:val="1"/>
          <w:bCs w:val="1"/>
          <w:color w:val="auto"/>
          <w:sz w:val="36"/>
          <w:szCs w:val="36"/>
          <w:u w:val="single"/>
          <w:lang w:eastAsia="en-US" w:bidi="ar-SA"/>
        </w:rPr>
        <w:t>Le financement du b</w:t>
      </w:r>
      <w:r w:rsidRPr="2AD96B1A" w:rsidR="00BD3C23">
        <w:rPr>
          <w:rFonts w:ascii="Times New Roman" w:hAnsi="Times New Roman" w:eastAsia="Times New Roman" w:cs="Times New Roman"/>
          <w:b w:val="1"/>
          <w:bCs w:val="1"/>
          <w:color w:val="auto"/>
          <w:sz w:val="36"/>
          <w:szCs w:val="36"/>
          <w:u w:val="single"/>
          <w:lang w:eastAsia="en-US" w:bidi="ar-SA"/>
        </w:rPr>
        <w:t>onus « attractivité »</w:t>
      </w:r>
    </w:p>
    <w:p w:rsidR="00D655FA" w:rsidP="7C621B5F" w:rsidRDefault="00D655FA" w14:paraId="7A3CE5DE" w14:textId="77777777" w14:noSpellErr="1">
      <w:pPr>
        <w:spacing w:before="0" w:beforeAutospacing="off" w:after="0" w:afterAutospacing="off"/>
        <w:jc w:val="both"/>
        <w:rPr>
          <w:rFonts w:ascii="Times New Roman" w:hAnsi="Times New Roman" w:eastAsia="Times New Roman" w:cs="Times New Roman"/>
          <w:b w:val="1"/>
          <w:bCs w:val="1"/>
          <w:color w:val="000000"/>
          <w:sz w:val="24"/>
          <w:szCs w:val="24"/>
          <w:u w:val="single"/>
        </w:rPr>
      </w:pPr>
    </w:p>
    <w:p w:rsidR="00D655FA" w:rsidP="2AD96B1A" w:rsidRDefault="00D655FA" w14:paraId="3B156809" w14:textId="77777777" w14:noSpellErr="1">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r w:rsidRPr="2AD96B1A" w:rsidR="00D655FA">
        <w:rPr>
          <w:rFonts w:ascii="Times New Roman" w:hAnsi="Times New Roman" w:eastAsia="Times New Roman" w:cs="Times New Roman"/>
        </w:rPr>
        <w:t>L</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e </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montant du </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bonus « attractivité » est calculé en fonction du nombre de places </w:t>
      </w:r>
      <w:r w:rsidRPr="2AD96B1A" w:rsidR="00D655FA">
        <w:rPr>
          <w:rFonts w:ascii="Times New Roman" w:hAnsi="Times New Roman" w:eastAsia="Times New Roman" w:cs="Times New Roman"/>
          <w:color w:val="000000" w:themeColor="text1" w:themeTint="FF" w:themeShade="FF"/>
          <w:sz w:val="24"/>
          <w:szCs w:val="24"/>
          <w:lang w:eastAsia="en-US" w:bidi="ar-SA"/>
        </w:rPr>
        <w:t>prévues dans l’autorisation de fonctionnement ou l’avis émis par le Conseil départemental.</w:t>
      </w:r>
    </w:p>
    <w:p w:rsidR="7C621B5F" w:rsidP="2AD96B1A" w:rsidRDefault="7C621B5F" w14:paraId="6E17D6ED" w14:textId="3D2F9788">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p>
    <w:p w:rsidRPr="00A808C2" w:rsidR="00D655FA" w:rsidDel="00E25606" w:rsidP="2AD96B1A" w:rsidRDefault="00D655FA" w14:paraId="3F44E3F5" w14:textId="0CC005A2">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r w:rsidRPr="2AD96B1A" w:rsidR="00D655FA">
        <w:rPr>
          <w:rFonts w:ascii="Times New Roman" w:hAnsi="Times New Roman" w:eastAsia="Times New Roman" w:cs="Times New Roman"/>
          <w:color w:val="000000" w:themeColor="text1" w:themeTint="FF" w:themeShade="FF"/>
          <w:sz w:val="24"/>
          <w:szCs w:val="24"/>
          <w:lang w:eastAsia="en-US" w:bidi="ar-SA"/>
        </w:rPr>
        <w:t xml:space="preserve">Le montant unitaire a été construit </w:t>
      </w:r>
      <w:r w:rsidRPr="2AD96B1A" w:rsidDel="00E25606" w:rsidR="00D655FA">
        <w:rPr>
          <w:rFonts w:ascii="Times New Roman" w:hAnsi="Times New Roman" w:eastAsia="Times New Roman" w:cs="Times New Roman"/>
          <w:color w:val="000000" w:themeColor="text1" w:themeTint="FF" w:themeShade="FF"/>
          <w:sz w:val="24"/>
          <w:szCs w:val="24"/>
          <w:lang w:eastAsia="en-US" w:bidi="ar-SA"/>
        </w:rPr>
        <w:t>s</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ous l’hypothèse </w:t>
      </w:r>
      <w:r w:rsidRPr="2AD96B1A" w:rsidDel="00E25606" w:rsidR="00D655FA">
        <w:rPr>
          <w:rFonts w:ascii="Times New Roman" w:hAnsi="Times New Roman" w:eastAsia="Times New Roman" w:cs="Times New Roman"/>
          <w:color w:val="000000" w:themeColor="text1" w:themeTint="FF" w:themeShade="FF"/>
          <w:sz w:val="24"/>
          <w:szCs w:val="24"/>
          <w:lang w:eastAsia="en-US" w:bidi="ar-SA"/>
        </w:rPr>
        <w:t xml:space="preserve">de </w:t>
      </w:r>
      <w:r w:rsidRPr="2AD96B1A" w:rsidDel="00E25606" w:rsidR="06D78564">
        <w:rPr>
          <w:rFonts w:ascii="Times New Roman" w:hAnsi="Times New Roman" w:eastAsia="Times New Roman" w:cs="Times New Roman"/>
          <w:color w:val="000000" w:themeColor="text1" w:themeTint="FF" w:themeShade="FF"/>
          <w:sz w:val="24"/>
          <w:szCs w:val="24"/>
          <w:lang w:eastAsia="en-US" w:bidi="ar-SA"/>
        </w:rPr>
        <w:t xml:space="preserve">trois </w:t>
      </w:r>
      <w:r w:rsidRPr="2AD96B1A" w:rsidDel="00E25606" w:rsidR="00D655FA">
        <w:rPr>
          <w:rFonts w:ascii="Times New Roman" w:hAnsi="Times New Roman" w:eastAsia="Times New Roman" w:cs="Times New Roman"/>
          <w:color w:val="000000" w:themeColor="text1" w:themeTint="FF" w:themeShade="FF"/>
          <w:sz w:val="24"/>
          <w:szCs w:val="24"/>
          <w:lang w:eastAsia="en-US" w:bidi="ar-SA"/>
        </w:rPr>
        <w:t xml:space="preserve">places d’accueil autorisées </w:t>
      </w:r>
      <w:r w:rsidRPr="2AD96B1A" w:rsidR="00D655FA">
        <w:rPr>
          <w:rFonts w:ascii="Times New Roman" w:hAnsi="Times New Roman" w:eastAsia="Times New Roman" w:cs="Times New Roman"/>
          <w:color w:val="000000" w:themeColor="text1" w:themeTint="FF" w:themeShade="FF"/>
          <w:sz w:val="24"/>
          <w:szCs w:val="24"/>
          <w:lang w:eastAsia="en-US" w:bidi="ar-SA"/>
        </w:rPr>
        <w:t>pour</w:t>
      </w:r>
      <w:r w:rsidRPr="2AD96B1A" w:rsidDel="00E25606" w:rsidR="00D655FA">
        <w:rPr>
          <w:rFonts w:ascii="Times New Roman" w:hAnsi="Times New Roman" w:eastAsia="Times New Roman" w:cs="Times New Roman"/>
          <w:color w:val="000000" w:themeColor="text1" w:themeTint="FF" w:themeShade="FF"/>
          <w:sz w:val="24"/>
          <w:szCs w:val="24"/>
          <w:lang w:eastAsia="en-US" w:bidi="ar-SA"/>
        </w:rPr>
        <w:t xml:space="preserve"> </w:t>
      </w:r>
      <w:r w:rsidRPr="2AD96B1A" w:rsidDel="00E25606" w:rsidR="02D5813D">
        <w:rPr>
          <w:rFonts w:ascii="Times New Roman" w:hAnsi="Times New Roman" w:eastAsia="Times New Roman" w:cs="Times New Roman"/>
          <w:color w:val="000000" w:themeColor="text1" w:themeTint="FF" w:themeShade="FF"/>
          <w:sz w:val="24"/>
          <w:szCs w:val="24"/>
          <w:lang w:eastAsia="en-US" w:bidi="ar-SA"/>
        </w:rPr>
        <w:t xml:space="preserve">un</w:t>
      </w:r>
      <w:r w:rsidRPr="2AD96B1A" w:rsidDel="00E25606" w:rsidR="00D655FA">
        <w:rPr>
          <w:rFonts w:ascii="Times New Roman" w:hAnsi="Times New Roman" w:eastAsia="Times New Roman" w:cs="Times New Roman"/>
          <w:color w:val="000000" w:themeColor="text1" w:themeTint="FF" w:themeShade="FF"/>
          <w:sz w:val="24"/>
          <w:szCs w:val="24"/>
          <w:lang w:eastAsia="en-US" w:bidi="ar-SA"/>
        </w:rPr>
        <w:t xml:space="preserve"> </w:t>
      </w:r>
      <w:r w:rsidRPr="2AD96B1A" w:rsidDel="00E25606" w:rsidR="00D655FA">
        <w:rPr>
          <w:rFonts w:ascii="Times New Roman" w:hAnsi="Times New Roman" w:eastAsia="Times New Roman" w:cs="Times New Roman"/>
          <w:color w:val="000000" w:themeColor="text1" w:themeTint="FF" w:themeShade="FF"/>
          <w:sz w:val="24"/>
          <w:szCs w:val="24"/>
          <w:lang w:eastAsia="en-US" w:bidi="ar-SA"/>
        </w:rPr>
        <w:t xml:space="preserve">Etp</w:t>
      </w:r>
      <w:r w:rsidRPr="2AD96B1A" w:rsidDel="00E25606" w:rsidR="00D655FA">
        <w:rPr>
          <w:rFonts w:ascii="Times New Roman" w:hAnsi="Times New Roman" w:eastAsia="Times New Roman" w:cs="Times New Roman"/>
          <w:color w:val="000000" w:themeColor="text1" w:themeTint="FF" w:themeShade="FF"/>
          <w:sz w:val="24"/>
          <w:szCs w:val="24"/>
          <w:lang w:eastAsia="en-US" w:bidi="ar-SA"/>
        </w:rPr>
        <w:t xml:space="preserve"> de professionnels de la petite enfance</w:t>
      </w:r>
      <w:r w:rsidRPr="2AD96B1A">
        <w:rPr>
          <w:rFonts w:ascii="Times New Roman" w:hAnsi="Times New Roman" w:eastAsia="Times New Roman" w:cs="Times New Roman"/>
          <w:color w:val="000000" w:themeColor="text1" w:themeTint="FF" w:themeShade="FF"/>
          <w:sz w:val="24"/>
          <w:szCs w:val="24"/>
          <w:lang w:eastAsia="en-US" w:bidi="ar-SA"/>
        </w:rPr>
        <w:footnoteReference w:id="2"/>
      </w:r>
      <w:r w:rsidRPr="2AD96B1A" w:rsidDel="00E25606" w:rsidR="00D655FA">
        <w:rPr>
          <w:rFonts w:ascii="Times New Roman" w:hAnsi="Times New Roman" w:eastAsia="Times New Roman" w:cs="Times New Roman"/>
          <w:color w:val="000000" w:themeColor="text1" w:themeTint="FF" w:themeShade="FF"/>
          <w:sz w:val="24"/>
          <w:szCs w:val="24"/>
          <w:lang w:eastAsia="en-US" w:bidi="ar-SA"/>
        </w:rPr>
        <w:t xml:space="preserve"> intervenant au sein de l’Eaje</w:t>
      </w:r>
      <w:r w:rsidRPr="2AD96B1A" w:rsidR="00D655FA">
        <w:rPr>
          <w:rFonts w:ascii="Times New Roman" w:hAnsi="Times New Roman" w:eastAsia="Times New Roman" w:cs="Times New Roman"/>
          <w:color w:val="000000" w:themeColor="text1" w:themeTint="FF" w:themeShade="FF"/>
          <w:sz w:val="24"/>
          <w:szCs w:val="24"/>
          <w:lang w:eastAsia="en-US" w:bidi="ar-SA"/>
        </w:rPr>
        <w:t>. Il est le même pour tous les Eaje et indépendant de la constitution effective de l’équipe et du nombre d’ETP effectivement mobilisés.</w:t>
      </w:r>
    </w:p>
    <w:p w:rsidR="7C621B5F" w:rsidP="2AD96B1A" w:rsidRDefault="7C621B5F" w14:paraId="172DAB11" w14:textId="4A7A0B6C">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p>
    <w:p w:rsidR="00D655FA" w:rsidP="2AD96B1A" w:rsidRDefault="00D655FA" w14:paraId="50E9FACE" w14:textId="77777777" w14:noSpellErr="1">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r w:rsidRPr="2AD96B1A" w:rsidR="00D655FA">
        <w:rPr>
          <w:rFonts w:ascii="Times New Roman" w:hAnsi="Times New Roman" w:eastAsia="Times New Roman" w:cs="Times New Roman"/>
          <w:color w:val="000000" w:themeColor="text1" w:themeTint="FF" w:themeShade="FF"/>
          <w:sz w:val="24"/>
          <w:szCs w:val="24"/>
          <w:lang w:eastAsia="en-US" w:bidi="ar-SA"/>
        </w:rPr>
        <w:t>En ciblant une augmentation moyenne de 150€ nets mensuels</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w:t>
      </w:r>
      <w:r w:rsidRPr="2AD96B1A" w:rsidR="00D655FA">
        <w:rPr>
          <w:rFonts w:ascii="Times New Roman" w:hAnsi="Times New Roman" w:eastAsia="Times New Roman" w:cs="Times New Roman"/>
          <w:color w:val="000000" w:themeColor="text1" w:themeTint="FF" w:themeShade="FF"/>
          <w:sz w:val="24"/>
          <w:szCs w:val="24"/>
          <w:lang w:eastAsia="en-US" w:bidi="ar-SA"/>
        </w:rPr>
        <w:t>le montant du bonus équivaut à 66% du coût prévisionnel</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pour l’employeur</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lié à la revalorisation salariale.</w:t>
      </w:r>
    </w:p>
    <w:p w:rsidR="7C621B5F" w:rsidP="2AD96B1A" w:rsidRDefault="7C621B5F" w14:paraId="30F88326" w14:textId="13431237">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p>
    <w:p w:rsidRPr="00A808C2" w:rsidR="00D655FA" w:rsidDel="00E25606" w:rsidP="2AD96B1A" w:rsidRDefault="00D655FA" w14:paraId="3B4791A5" w14:textId="77777777" w14:noSpellErr="1">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r w:rsidRPr="2AD96B1A" w:rsidR="00D655FA">
        <w:rPr>
          <w:rFonts w:ascii="Times New Roman" w:hAnsi="Times New Roman" w:eastAsia="Times New Roman" w:cs="Times New Roman"/>
          <w:color w:val="000000" w:themeColor="text1" w:themeTint="FF" w:themeShade="FF"/>
          <w:sz w:val="24"/>
          <w:szCs w:val="24"/>
          <w:lang w:eastAsia="en-US" w:bidi="ar-SA"/>
        </w:rPr>
        <w:t>Pour le secteur public, le montant du bonus est calculé en référence à une augmentation minimale de 100€ nets par professionnel de la petite enfance</w:t>
      </w:r>
      <w:r w:rsidRPr="2AD96B1A">
        <w:rPr>
          <w:rFonts w:ascii="Times New Roman" w:hAnsi="Times New Roman" w:eastAsia="Times New Roman" w:cs="Times New Roman"/>
          <w:color w:val="000000" w:themeColor="text1" w:themeTint="FF" w:themeShade="FF"/>
          <w:sz w:val="24"/>
          <w:szCs w:val="24"/>
          <w:lang w:eastAsia="en-US" w:bidi="ar-SA"/>
        </w:rPr>
        <w:footnoteReference w:id="3"/>
      </w:r>
      <w:r w:rsidRPr="2AD96B1A" w:rsidR="00D655FA">
        <w:rPr>
          <w:rFonts w:ascii="Times New Roman" w:hAnsi="Times New Roman" w:eastAsia="Times New Roman" w:cs="Times New Roman"/>
          <w:color w:val="000000" w:themeColor="text1" w:themeTint="FF" w:themeShade="FF"/>
          <w:sz w:val="24"/>
          <w:szCs w:val="24"/>
          <w:lang w:eastAsia="en-US" w:bidi="ar-SA"/>
        </w:rPr>
        <w:t>.</w:t>
      </w:r>
    </w:p>
    <w:p w:rsidR="7C621B5F" w:rsidP="2AD96B1A" w:rsidRDefault="7C621B5F" w14:paraId="02A99119" w14:textId="6DD0D4AF">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p>
    <w:p w:rsidRPr="00A808C2" w:rsidR="00D655FA" w:rsidDel="00E25606" w:rsidP="2AD96B1A" w:rsidRDefault="00D655FA" w14:paraId="1A099F8A" w14:textId="35079746" w14:noSpellErr="1">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r w:rsidRPr="2AD96B1A" w:rsidR="00D655FA">
        <w:rPr>
          <w:rFonts w:ascii="Times New Roman" w:hAnsi="Times New Roman" w:eastAsia="Times New Roman" w:cs="Times New Roman"/>
          <w:color w:val="000000" w:themeColor="text1" w:themeTint="FF" w:themeShade="FF"/>
          <w:sz w:val="24"/>
          <w:szCs w:val="24"/>
          <w:lang w:eastAsia="en-US" w:bidi="ar-SA"/>
        </w:rPr>
        <w:t>L</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e montant </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unitaire </w:t>
      </w:r>
      <w:r w:rsidRPr="2AD96B1A" w:rsidR="00D655FA">
        <w:rPr>
          <w:rFonts w:ascii="Times New Roman" w:hAnsi="Times New Roman" w:eastAsia="Times New Roman" w:cs="Times New Roman"/>
          <w:color w:val="000000" w:themeColor="text1" w:themeTint="FF" w:themeShade="FF"/>
          <w:sz w:val="24"/>
          <w:szCs w:val="24"/>
          <w:lang w:eastAsia="en-US" w:bidi="ar-SA"/>
        </w:rPr>
        <w:t>du bonus par place et par an</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est fixé dans le barème publié sur le caf.fr respectivement pour le secteur public et le secteur privé</w:t>
      </w:r>
    </w:p>
    <w:p w:rsidR="7C621B5F" w:rsidP="2AD96B1A" w:rsidRDefault="7C621B5F" w14:paraId="0D8079C8" w14:textId="02551821">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p>
    <w:p w:rsidR="00D655FA" w:rsidP="2AD96B1A" w:rsidRDefault="00D655FA" w14:paraId="7E3A3BD5" w14:textId="77777777" w14:noSpellErr="1">
      <w:pPr>
        <w:pStyle w:val="Normal"/>
        <w:suppressLineNumbers w:val="0"/>
        <w:bidi w:val="0"/>
        <w:spacing w:before="0" w:beforeAutospacing="off" w:after="0" w:afterAutospacing="off" w:line="259" w:lineRule="auto"/>
        <w:ind w:left="0" w:right="0"/>
        <w:jc w:val="both"/>
        <w:rPr>
          <w:rFonts w:ascii="Times New Roman" w:hAnsi="Times New Roman" w:eastAsia="Times New Roman" w:cs="Times New Roman"/>
          <w:color w:val="000000" w:themeColor="text1" w:themeTint="FF" w:themeShade="FF"/>
          <w:sz w:val="24"/>
          <w:szCs w:val="24"/>
          <w:lang w:eastAsia="en-US" w:bidi="ar-SA"/>
        </w:rPr>
      </w:pPr>
      <w:r w:rsidRPr="2AD96B1A" w:rsidR="00D655FA">
        <w:rPr>
          <w:rFonts w:ascii="Times New Roman" w:hAnsi="Times New Roman" w:eastAsia="Times New Roman" w:cs="Times New Roman"/>
          <w:color w:val="000000" w:themeColor="text1" w:themeTint="FF" w:themeShade="FF"/>
          <w:sz w:val="24"/>
          <w:szCs w:val="24"/>
          <w:lang w:eastAsia="en-US" w:bidi="ar-SA"/>
        </w:rPr>
        <w:t>Le montant total du bonus « attractivité » au titre de l’année N se calcule comme suit :</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w:t>
      </w:r>
    </w:p>
    <w:p w:rsidRPr="001154C1" w:rsidR="00D655FA" w:rsidP="2AD96B1A" w:rsidRDefault="00D655FA" w14:paraId="1B165E41" w14:textId="62B2F8CD">
      <w:pPr>
        <w:pStyle w:val="Paragraphedeliste"/>
        <w:numPr>
          <w:ilvl w:val="0"/>
          <w:numId w:val="12"/>
        </w:numPr>
        <w:suppressLineNumbers w:val="0"/>
        <w:bidi w:val="0"/>
        <w:spacing w:before="0" w:beforeAutospacing="off" w:after="0" w:afterAutospacing="off" w:line="259" w:lineRule="auto"/>
        <w:ind w:right="0"/>
        <w:jc w:val="both"/>
        <w:rPr>
          <w:rFonts w:ascii="Times New Roman" w:hAnsi="Times New Roman" w:eastAsia="Times New Roman" w:cs="Times New Roman"/>
          <w:color w:val="000000" w:themeColor="text1" w:themeTint="FF" w:themeShade="FF"/>
          <w:sz w:val="22"/>
          <w:szCs w:val="22"/>
          <w:lang w:eastAsia="en-US" w:bidi="ar-SA"/>
        </w:rPr>
      </w:pPr>
      <w:r w:rsidRPr="2AD96B1A" w:rsidR="00D655FA">
        <w:rPr>
          <w:rFonts w:ascii="Times New Roman" w:hAnsi="Times New Roman" w:eastAsia="Times New Roman" w:cs="Times New Roman"/>
          <w:color w:val="000000" w:themeColor="text1" w:themeTint="FF" w:themeShade="FF"/>
          <w:sz w:val="24"/>
          <w:szCs w:val="24"/>
          <w:lang w:eastAsia="en-US" w:bidi="ar-SA"/>
        </w:rPr>
        <w:t xml:space="preserve">Pour un Eaje de droit privé : </w:t>
      </w:r>
      <w:r w:rsidRPr="2AD96B1A" w:rsidR="00D655FA">
        <w:rPr>
          <w:rFonts w:ascii="Times New Roman" w:hAnsi="Times New Roman" w:eastAsia="Times New Roman" w:cs="Times New Roman"/>
          <w:color w:val="000000" w:themeColor="text1" w:themeTint="FF" w:themeShade="FF"/>
          <w:sz w:val="24"/>
          <w:szCs w:val="24"/>
          <w:lang w:eastAsia="en-US" w:bidi="ar-SA"/>
        </w:rPr>
        <w:t>montant par place</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x nombre places x (nombre de mois d</w:t>
      </w:r>
      <w:r w:rsidRPr="2AD96B1A" w:rsidR="00D655FA">
        <w:rPr>
          <w:rFonts w:ascii="Times New Roman" w:hAnsi="Times New Roman" w:eastAsia="Times New Roman" w:cs="Times New Roman"/>
          <w:color w:val="000000" w:themeColor="text1" w:themeTint="FF" w:themeShade="FF"/>
          <w:sz w:val="24"/>
          <w:szCs w:val="24"/>
          <w:lang w:eastAsia="en-US" w:bidi="ar-SA"/>
        </w:rPr>
        <w:t>’éligibilité dans l’année</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 12)</w:t>
      </w:r>
      <w:r w:rsidRPr="2AD96B1A" w:rsidR="7F07DB21">
        <w:rPr>
          <w:rFonts w:ascii="Times New Roman" w:hAnsi="Times New Roman" w:eastAsia="Times New Roman" w:cs="Times New Roman"/>
          <w:color w:val="000000" w:themeColor="text1" w:themeTint="FF" w:themeShade="FF"/>
          <w:sz w:val="24"/>
          <w:szCs w:val="24"/>
          <w:lang w:eastAsia="en-US" w:bidi="ar-SA"/>
        </w:rPr>
        <w:t>.</w:t>
      </w:r>
    </w:p>
    <w:p w:rsidR="00D655FA" w:rsidP="2AD96B1A" w:rsidRDefault="00D655FA" w14:paraId="7B4A8354" w14:textId="28637375">
      <w:pPr>
        <w:pStyle w:val="Paragraphedeliste"/>
        <w:numPr>
          <w:ilvl w:val="0"/>
          <w:numId w:val="12"/>
        </w:numPr>
        <w:suppressLineNumbers w:val="0"/>
        <w:spacing w:before="0" w:beforeAutospacing="off" w:after="0" w:afterAutospacing="off" w:line="259" w:lineRule="auto"/>
        <w:ind w:right="0"/>
        <w:jc w:val="both"/>
        <w:rPr>
          <w:rFonts w:ascii="Times New Roman" w:hAnsi="Times New Roman" w:eastAsia="Times New Roman" w:cs="Times New Roman"/>
          <w:color w:val="000000"/>
          <w:sz w:val="22"/>
          <w:szCs w:val="22"/>
          <w:lang w:eastAsia="en-US" w:bidi="ar-SA"/>
        </w:rPr>
      </w:pPr>
      <w:r w:rsidRPr="2AD96B1A" w:rsidR="00D655FA">
        <w:rPr>
          <w:rFonts w:ascii="Times New Roman" w:hAnsi="Times New Roman" w:eastAsia="Times New Roman" w:cs="Times New Roman"/>
          <w:color w:val="000000" w:themeColor="text1" w:themeTint="FF" w:themeShade="FF"/>
          <w:sz w:val="24"/>
          <w:szCs w:val="24"/>
          <w:lang w:eastAsia="en-US" w:bidi="ar-SA"/>
        </w:rPr>
        <w:t xml:space="preserve">Pour un Eaje de droit public : </w:t>
      </w:r>
      <w:r w:rsidRPr="2AD96B1A" w:rsidR="00D655FA">
        <w:rPr>
          <w:rFonts w:ascii="Times New Roman" w:hAnsi="Times New Roman" w:eastAsia="Times New Roman" w:cs="Times New Roman"/>
          <w:color w:val="000000" w:themeColor="text1" w:themeTint="FF" w:themeShade="FF"/>
          <w:sz w:val="24"/>
          <w:szCs w:val="24"/>
          <w:lang w:eastAsia="en-US" w:bidi="ar-SA"/>
        </w:rPr>
        <w:t>montant</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par place x nombre de places x (nombre de mois</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d’éligibilité</w:t>
      </w:r>
      <w:r w:rsidRPr="2AD96B1A" w:rsidR="00D655FA">
        <w:rPr>
          <w:rFonts w:ascii="Times New Roman" w:hAnsi="Times New Roman" w:eastAsia="Times New Roman" w:cs="Times New Roman"/>
          <w:color w:val="000000" w:themeColor="text1" w:themeTint="FF" w:themeShade="FF"/>
          <w:sz w:val="24"/>
          <w:szCs w:val="24"/>
          <w:lang w:eastAsia="en-US" w:bidi="ar-SA"/>
        </w:rPr>
        <w:t xml:space="preserve"> dans l’année / 12)</w:t>
      </w:r>
      <w:r w:rsidRPr="2AD96B1A" w:rsidR="49205B2F">
        <w:rPr>
          <w:rFonts w:ascii="Times New Roman" w:hAnsi="Times New Roman" w:eastAsia="Times New Roman" w:cs="Times New Roman"/>
          <w:color w:val="000000" w:themeColor="text1" w:themeTint="FF" w:themeShade="FF"/>
          <w:sz w:val="24"/>
          <w:szCs w:val="24"/>
          <w:lang w:eastAsia="en-US" w:bidi="ar-SA"/>
        </w:rPr>
        <w:t>.</w:t>
      </w:r>
    </w:p>
    <w:sectPr w:rsidRPr="006D2201" w:rsidR="00404EBE">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9D8" w:rsidP="00CD3EEC" w:rsidRDefault="001F59D8" w14:paraId="3C9D0497" w14:textId="77777777">
      <w:pPr>
        <w:spacing w:after="0" w:line="240" w:lineRule="auto"/>
      </w:pPr>
      <w:r>
        <w:separator/>
      </w:r>
    </w:p>
  </w:endnote>
  <w:endnote w:type="continuationSeparator" w:id="0">
    <w:p w:rsidR="001F59D8" w:rsidP="00CD3EEC" w:rsidRDefault="001F59D8" w14:paraId="3B826767" w14:textId="77777777">
      <w:pPr>
        <w:spacing w:after="0" w:line="240" w:lineRule="auto"/>
      </w:pPr>
      <w:r>
        <w:continuationSeparator/>
      </w:r>
    </w:p>
  </w:endnote>
  <w:endnote w:type="continuationNotice" w:id="1">
    <w:p w:rsidR="001F59D8" w:rsidRDefault="001F59D8" w14:paraId="011109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496438"/>
      <w:docPartObj>
        <w:docPartGallery w:val="Page Numbers (Bottom of Page)"/>
        <w:docPartUnique/>
      </w:docPartObj>
    </w:sdtPr>
    <w:sdtEndPr/>
    <w:sdtContent>
      <w:p w:rsidR="00D60FE2" w:rsidRDefault="00D60FE2" w14:paraId="34632749" w14:textId="659521B4">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9D8" w:rsidP="00CD3EEC" w:rsidRDefault="001F59D8" w14:paraId="06944553" w14:textId="77777777">
      <w:pPr>
        <w:spacing w:after="0" w:line="240" w:lineRule="auto"/>
      </w:pPr>
      <w:r>
        <w:separator/>
      </w:r>
    </w:p>
  </w:footnote>
  <w:footnote w:type="continuationSeparator" w:id="0">
    <w:p w:rsidR="001F59D8" w:rsidP="00CD3EEC" w:rsidRDefault="001F59D8" w14:paraId="4BA2CCD9" w14:textId="77777777">
      <w:pPr>
        <w:spacing w:after="0" w:line="240" w:lineRule="auto"/>
      </w:pPr>
      <w:r>
        <w:continuationSeparator/>
      </w:r>
    </w:p>
  </w:footnote>
  <w:footnote w:type="continuationNotice" w:id="1">
    <w:p w:rsidR="001F59D8" w:rsidRDefault="001F59D8" w14:paraId="7F79A4CE" w14:textId="77777777">
      <w:pPr>
        <w:spacing w:after="0" w:line="240" w:lineRule="auto"/>
      </w:pPr>
    </w:p>
  </w:footnote>
  <w:footnote w:id="2">
    <w:p w:rsidR="00D655FA" w:rsidP="00D655FA" w:rsidRDefault="00D655FA" w14:paraId="34E6F181" w14:textId="77777777">
      <w:pPr>
        <w:pStyle w:val="Notedebasdepage"/>
      </w:pPr>
      <w:r>
        <w:rPr>
          <w:rStyle w:val="Appelnotedebasdep"/>
        </w:rPr>
        <w:footnoteRef/>
      </w:r>
      <w:r>
        <w:t xml:space="preserve"> Personnels auprès d’enfants et en fonction de direction</w:t>
      </w:r>
    </w:p>
  </w:footnote>
  <w:footnote w:id="3">
    <w:p w:rsidRPr="00E64873" w:rsidR="00D655FA" w:rsidP="00D655FA" w:rsidRDefault="00D655FA" w14:paraId="1ACBC273" w14:textId="77777777">
      <w:pPr>
        <w:autoSpaceDE w:val="0"/>
        <w:autoSpaceDN w:val="0"/>
        <w:adjustRightInd w:val="0"/>
        <w:spacing w:after="0" w:line="240" w:lineRule="auto"/>
        <w:rPr>
          <w:rFonts w:ascii="Optima" w:hAnsi="Optima" w:eastAsia="Times" w:cs="Times New Roman"/>
          <w:sz w:val="16"/>
          <w:szCs w:val="16"/>
          <w:lang w:eastAsia="ar-SA"/>
        </w:rPr>
      </w:pPr>
      <w:r>
        <w:rPr>
          <w:rStyle w:val="Appelnotedebasdep"/>
        </w:rPr>
        <w:footnoteRef/>
      </w:r>
      <w:r>
        <w:t xml:space="preserve"> </w:t>
      </w:r>
      <w:r>
        <w:rPr>
          <w:rFonts w:ascii="Optima" w:hAnsi="Optima" w:eastAsia="Times" w:cs="Times New Roman"/>
          <w:sz w:val="16"/>
          <w:szCs w:val="16"/>
          <w:lang w:eastAsia="ar-SA"/>
        </w:rPr>
        <w:t>L</w:t>
      </w:r>
      <w:r w:rsidRPr="00D91EDE">
        <w:rPr>
          <w:rFonts w:ascii="Optima" w:hAnsi="Optima" w:eastAsia="Times" w:cs="Times New Roman"/>
          <w:sz w:val="16"/>
          <w:szCs w:val="16"/>
          <w:lang w:eastAsia="ar-SA"/>
        </w:rPr>
        <w:t>es agents de la fonction publique</w:t>
      </w:r>
      <w:r>
        <w:t xml:space="preserve"> </w:t>
      </w:r>
      <w:r w:rsidRPr="00D91EDE">
        <w:rPr>
          <w:rFonts w:ascii="Optima" w:hAnsi="Optima" w:eastAsia="Times" w:cs="Times New Roman"/>
          <w:sz w:val="16"/>
          <w:szCs w:val="16"/>
          <w:lang w:eastAsia="ar-SA"/>
        </w:rPr>
        <w:t>territoriale ont bénéficié de mesures d’augmentation</w:t>
      </w:r>
      <w:r w:rsidRPr="00E64873">
        <w:rPr>
          <w:rFonts w:ascii="Optima" w:hAnsi="Optima" w:eastAsia="Times" w:cs="Times New Roman"/>
          <w:sz w:val="16"/>
          <w:szCs w:val="16"/>
          <w:lang w:eastAsia="ar-SA"/>
        </w:rPr>
        <w:t xml:space="preserve"> antérieures</w:t>
      </w:r>
      <w:r w:rsidRPr="00D91EDE">
        <w:rPr>
          <w:rFonts w:ascii="Optima" w:hAnsi="Optima" w:eastAsia="Times" w:cs="Times New Roman"/>
          <w:sz w:val="16"/>
          <w:szCs w:val="16"/>
          <w:lang w:eastAsia="ar-SA"/>
        </w:rPr>
        <w:t>, estimées à 50€ nets en</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moyenne</w:t>
      </w:r>
      <w:r w:rsidRPr="00E64873">
        <w:rPr>
          <w:rFonts w:ascii="Optima" w:hAnsi="Optima" w:eastAsia="Times" w:cs="Times New Roman"/>
          <w:sz w:val="16"/>
          <w:szCs w:val="16"/>
          <w:lang w:eastAsia="ar-SA"/>
        </w:rPr>
        <w:t xml:space="preserve"> : </w:t>
      </w:r>
      <w:r>
        <w:rPr>
          <w:rFonts w:ascii="Optima" w:hAnsi="Optima" w:eastAsia="Times" w:cs="Times New Roman"/>
          <w:sz w:val="16"/>
          <w:szCs w:val="16"/>
          <w:lang w:eastAsia="ar-SA"/>
        </w:rPr>
        <w:t>a</w:t>
      </w:r>
      <w:r w:rsidRPr="00E64873">
        <w:rPr>
          <w:rFonts w:ascii="Optima" w:hAnsi="Optima" w:eastAsia="Times" w:cs="Times New Roman"/>
          <w:sz w:val="16"/>
          <w:szCs w:val="16"/>
          <w:lang w:eastAsia="ar-SA"/>
        </w:rPr>
        <w:t>ugmentation de 1,5% du point d’indice à compter du 1er juillet 2023, attribution de 5 points d’indice supplémentaires</w:t>
      </w:r>
    </w:p>
    <w:p w:rsidRPr="00E64873" w:rsidR="00D655FA" w:rsidP="00D655FA" w:rsidRDefault="00D655FA" w14:paraId="15EF6E6D" w14:textId="77777777">
      <w:pPr>
        <w:autoSpaceDE w:val="0"/>
        <w:autoSpaceDN w:val="0"/>
        <w:adjustRightInd w:val="0"/>
        <w:spacing w:after="0" w:line="240" w:lineRule="auto"/>
        <w:rPr>
          <w:rFonts w:ascii="Optima" w:hAnsi="Optima" w:eastAsia="Times" w:cs="Times New Roman"/>
          <w:sz w:val="16"/>
          <w:szCs w:val="16"/>
          <w:lang w:eastAsia="ar-SA"/>
        </w:rPr>
      </w:pPr>
      <w:r w:rsidRPr="00E64873">
        <w:rPr>
          <w:rFonts w:ascii="Optima" w:hAnsi="Optima" w:eastAsia="Times" w:cs="Times New Roman"/>
          <w:sz w:val="16"/>
          <w:szCs w:val="16"/>
          <w:lang w:eastAsia="ar-SA"/>
        </w:rPr>
        <w:t>à compter du 1er janvier 2024, mesures ciblant les agents de catégories C et pouvant aller jusqu’à +9 points.</w:t>
      </w:r>
      <w:r w:rsidRPr="00D91EDE">
        <w:rPr>
          <w:rFonts w:ascii="Optima" w:hAnsi="Optima" w:eastAsia="Times" w:cs="Times New Roman"/>
          <w:sz w:val="16"/>
          <w:szCs w:val="16"/>
          <w:lang w:eastAsia="ar-SA"/>
        </w:rPr>
        <w:t xml:space="preserve"> </w:t>
      </w:r>
      <w:r w:rsidRPr="00E64873">
        <w:rPr>
          <w:rFonts w:ascii="Optima" w:hAnsi="Optima" w:eastAsia="Times" w:cs="Times New Roman"/>
          <w:sz w:val="16"/>
          <w:szCs w:val="16"/>
          <w:lang w:eastAsia="ar-SA"/>
        </w:rPr>
        <w:t>I</w:t>
      </w:r>
      <w:r w:rsidRPr="00D91EDE">
        <w:rPr>
          <w:rFonts w:ascii="Optima" w:hAnsi="Optima" w:eastAsia="Times" w:cs="Times New Roman"/>
          <w:sz w:val="16"/>
          <w:szCs w:val="16"/>
          <w:lang w:eastAsia="ar-SA"/>
        </w:rPr>
        <w:t>l est demandé aux collectivités un effort nouveau de revalorisation de 100€</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nets</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afin d’atteindre</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150€ nets mensuels</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d’augmentation</w:t>
      </w:r>
      <w:r w:rsidRPr="00E64873">
        <w:rPr>
          <w:rFonts w:ascii="Optima" w:hAnsi="Optima" w:eastAsia="Times" w:cs="Times New Roman"/>
          <w:sz w:val="16"/>
          <w:szCs w:val="16"/>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34e7b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C4C35"/>
    <w:multiLevelType w:val="hybridMultilevel"/>
    <w:tmpl w:val="C6A643D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E542422"/>
    <w:multiLevelType w:val="hybridMultilevel"/>
    <w:tmpl w:val="A8289DB8"/>
    <w:lvl w:ilvl="0" w:tplc="283020A8">
      <w:start w:val="1"/>
      <w:numFmt w:val="bullet"/>
      <w:lvlText w:val="-"/>
      <w:lvlJc w:val="left"/>
      <w:pPr>
        <w:ind w:left="720" w:hanging="360"/>
      </w:pPr>
      <w:rPr>
        <w:rFonts w:hint="default" w:ascii="Optima" w:hAnsi="Optima" w:eastAsia="Times" w:cs="Time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13D6ACD"/>
    <w:multiLevelType w:val="hybridMultilevel"/>
    <w:tmpl w:val="24FE7A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8D2016"/>
    <w:multiLevelType w:val="hybridMultilevel"/>
    <w:tmpl w:val="E8BC2B6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8366614"/>
    <w:multiLevelType w:val="multilevel"/>
    <w:tmpl w:val="E3C817A2"/>
    <w:lvl w:ilvl="0">
      <w:start w:val="1"/>
      <w:numFmt w:val="decimal"/>
      <w:lvlText w:val="%1."/>
      <w:lvlJc w:val="left"/>
      <w:pPr>
        <w:ind w:left="360" w:hanging="360"/>
      </w:pPr>
      <w:rPr>
        <w:rFonts w:hint="default" w:eastAsia="Calibri"/>
        <w:sz w:val="24"/>
      </w:rPr>
    </w:lvl>
    <w:lvl w:ilvl="1">
      <w:start w:val="1"/>
      <w:numFmt w:val="decimal"/>
      <w:pStyle w:val="Titre2"/>
      <w:lvlText w:val="%1.%2."/>
      <w:lvlJc w:val="left"/>
      <w:pPr>
        <w:ind w:left="720" w:hanging="360"/>
      </w:pPr>
      <w:rPr>
        <w:rFonts w:hint="default" w:eastAsia="Calibri"/>
        <w:sz w:val="24"/>
      </w:rPr>
    </w:lvl>
    <w:lvl w:ilvl="2">
      <w:start w:val="1"/>
      <w:numFmt w:val="decimal"/>
      <w:lvlText w:val="%1.%2.%3."/>
      <w:lvlJc w:val="left"/>
      <w:pPr>
        <w:ind w:left="1440" w:hanging="720"/>
      </w:pPr>
      <w:rPr>
        <w:rFonts w:hint="default" w:eastAsia="Calibri"/>
        <w:sz w:val="24"/>
      </w:rPr>
    </w:lvl>
    <w:lvl w:ilvl="3">
      <w:start w:val="1"/>
      <w:numFmt w:val="decimal"/>
      <w:lvlText w:val="%1.%2.%3.%4."/>
      <w:lvlJc w:val="left"/>
      <w:pPr>
        <w:ind w:left="1800" w:hanging="720"/>
      </w:pPr>
      <w:rPr>
        <w:rFonts w:hint="default" w:eastAsia="Calibri"/>
        <w:sz w:val="24"/>
      </w:rPr>
    </w:lvl>
    <w:lvl w:ilvl="4">
      <w:start w:val="1"/>
      <w:numFmt w:val="decimal"/>
      <w:lvlText w:val="%1.%2.%3.%4.%5."/>
      <w:lvlJc w:val="left"/>
      <w:pPr>
        <w:ind w:left="2520" w:hanging="1080"/>
      </w:pPr>
      <w:rPr>
        <w:rFonts w:hint="default" w:eastAsia="Calibri"/>
        <w:sz w:val="24"/>
      </w:rPr>
    </w:lvl>
    <w:lvl w:ilvl="5">
      <w:start w:val="1"/>
      <w:numFmt w:val="decimal"/>
      <w:lvlText w:val="%1.%2.%3.%4.%5.%6."/>
      <w:lvlJc w:val="left"/>
      <w:pPr>
        <w:ind w:left="2880" w:hanging="1080"/>
      </w:pPr>
      <w:rPr>
        <w:rFonts w:hint="default" w:eastAsia="Calibri"/>
        <w:sz w:val="24"/>
      </w:rPr>
    </w:lvl>
    <w:lvl w:ilvl="6">
      <w:start w:val="1"/>
      <w:numFmt w:val="decimal"/>
      <w:lvlText w:val="%1.%2.%3.%4.%5.%6.%7."/>
      <w:lvlJc w:val="left"/>
      <w:pPr>
        <w:ind w:left="3240" w:hanging="1080"/>
      </w:pPr>
      <w:rPr>
        <w:rFonts w:hint="default" w:eastAsia="Calibri"/>
        <w:sz w:val="24"/>
      </w:rPr>
    </w:lvl>
    <w:lvl w:ilvl="7">
      <w:start w:val="1"/>
      <w:numFmt w:val="decimal"/>
      <w:lvlText w:val="%1.%2.%3.%4.%5.%6.%7.%8."/>
      <w:lvlJc w:val="left"/>
      <w:pPr>
        <w:ind w:left="3960" w:hanging="1440"/>
      </w:pPr>
      <w:rPr>
        <w:rFonts w:hint="default" w:eastAsia="Calibri"/>
        <w:sz w:val="24"/>
      </w:rPr>
    </w:lvl>
    <w:lvl w:ilvl="8">
      <w:start w:val="1"/>
      <w:numFmt w:val="decimal"/>
      <w:lvlText w:val="%1.%2.%3.%4.%5.%6.%7.%8.%9."/>
      <w:lvlJc w:val="left"/>
      <w:pPr>
        <w:ind w:left="4320" w:hanging="1440"/>
      </w:pPr>
      <w:rPr>
        <w:rFonts w:hint="default" w:eastAsia="Calibri"/>
        <w:sz w:val="24"/>
      </w:rPr>
    </w:lvl>
  </w:abstractNum>
  <w:abstractNum w:abstractNumId="6" w15:restartNumberingAfterBreak="0">
    <w:nsid w:val="2D926F20"/>
    <w:multiLevelType w:val="hybridMultilevel"/>
    <w:tmpl w:val="B614A0A0"/>
    <w:lvl w:ilvl="0">
      <w:start w:val="1"/>
      <w:numFmt w:val="bullet"/>
      <w:lvlText w:val="-"/>
      <w:lvlJc w:val="left"/>
      <w:pPr>
        <w:ind w:left="1778" w:hanging="360"/>
      </w:pPr>
      <w:rPr>
        <w:rFonts w:hint="default" w:ascii="Times New Roman" w:hAnsi="Times New Roman"/>
      </w:rPr>
    </w:lvl>
    <w:lvl w:ilvl="1" w:tplc="040C0003">
      <w:start w:val="1"/>
      <w:numFmt w:val="bullet"/>
      <w:lvlText w:val="o"/>
      <w:lvlJc w:val="left"/>
      <w:pPr>
        <w:ind w:left="2498" w:hanging="360"/>
      </w:pPr>
      <w:rPr>
        <w:rFonts w:hint="default" w:ascii="Courier New" w:hAnsi="Courier New" w:cs="Courier New"/>
      </w:rPr>
    </w:lvl>
    <w:lvl w:ilvl="2" w:tplc="040C0005">
      <w:start w:val="1"/>
      <w:numFmt w:val="bullet"/>
      <w:lvlText w:val=""/>
      <w:lvlJc w:val="left"/>
      <w:pPr>
        <w:ind w:left="3218" w:hanging="360"/>
      </w:pPr>
      <w:rPr>
        <w:rFonts w:hint="default" w:ascii="Wingdings" w:hAnsi="Wingdings"/>
      </w:rPr>
    </w:lvl>
    <w:lvl w:ilvl="3" w:tplc="040C0001">
      <w:start w:val="1"/>
      <w:numFmt w:val="bullet"/>
      <w:lvlText w:val=""/>
      <w:lvlJc w:val="left"/>
      <w:pPr>
        <w:ind w:left="3938" w:hanging="360"/>
      </w:pPr>
      <w:rPr>
        <w:rFonts w:hint="default" w:ascii="Symbol" w:hAnsi="Symbol"/>
      </w:rPr>
    </w:lvl>
    <w:lvl w:ilvl="4" w:tplc="040C0003">
      <w:start w:val="1"/>
      <w:numFmt w:val="bullet"/>
      <w:lvlText w:val="o"/>
      <w:lvlJc w:val="left"/>
      <w:pPr>
        <w:ind w:left="4658" w:hanging="360"/>
      </w:pPr>
      <w:rPr>
        <w:rFonts w:hint="default" w:ascii="Courier New" w:hAnsi="Courier New" w:cs="Courier New"/>
      </w:rPr>
    </w:lvl>
    <w:lvl w:ilvl="5" w:tplc="040C0005">
      <w:start w:val="1"/>
      <w:numFmt w:val="bullet"/>
      <w:lvlText w:val=""/>
      <w:lvlJc w:val="left"/>
      <w:pPr>
        <w:ind w:left="5378" w:hanging="360"/>
      </w:pPr>
      <w:rPr>
        <w:rFonts w:hint="default" w:ascii="Wingdings" w:hAnsi="Wingdings"/>
      </w:rPr>
    </w:lvl>
    <w:lvl w:ilvl="6" w:tplc="040C0001">
      <w:start w:val="1"/>
      <w:numFmt w:val="bullet"/>
      <w:lvlText w:val=""/>
      <w:lvlJc w:val="left"/>
      <w:pPr>
        <w:ind w:left="6098" w:hanging="360"/>
      </w:pPr>
      <w:rPr>
        <w:rFonts w:hint="default" w:ascii="Symbol" w:hAnsi="Symbol"/>
      </w:rPr>
    </w:lvl>
    <w:lvl w:ilvl="7" w:tplc="040C0003">
      <w:start w:val="1"/>
      <w:numFmt w:val="bullet"/>
      <w:lvlText w:val="o"/>
      <w:lvlJc w:val="left"/>
      <w:pPr>
        <w:ind w:left="6818" w:hanging="360"/>
      </w:pPr>
      <w:rPr>
        <w:rFonts w:hint="default" w:ascii="Courier New" w:hAnsi="Courier New" w:cs="Courier New"/>
      </w:rPr>
    </w:lvl>
    <w:lvl w:ilvl="8" w:tplc="040C0005">
      <w:start w:val="1"/>
      <w:numFmt w:val="bullet"/>
      <w:lvlText w:val=""/>
      <w:lvlJc w:val="left"/>
      <w:pPr>
        <w:ind w:left="7538" w:hanging="360"/>
      </w:pPr>
      <w:rPr>
        <w:rFonts w:hint="default" w:ascii="Wingdings" w:hAnsi="Wingdings"/>
      </w:rPr>
    </w:lvl>
  </w:abstractNum>
  <w:abstractNum w:abstractNumId="7" w15:restartNumberingAfterBreak="0">
    <w:nsid w:val="3EE46A4B"/>
    <w:multiLevelType w:val="hybridMultilevel"/>
    <w:tmpl w:val="64D82CCA"/>
    <w:lvl w:ilvl="0" w:tplc="1C065294">
      <w:start w:val="4"/>
      <w:numFmt w:val="bullet"/>
      <w:lvlText w:val="-"/>
      <w:lvlJc w:val="left"/>
      <w:pPr>
        <w:ind w:left="720" w:hanging="360"/>
      </w:pPr>
      <w:rPr>
        <w:rFonts w:hint="default" w:ascii="Times New Roman" w:hAnsi="Times New Roman" w:eastAsia="MS Mincho"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4BCD4F48"/>
    <w:multiLevelType w:val="hybridMultilevel"/>
    <w:tmpl w:val="633A0B54"/>
    <w:lvl w:ilvl="0" w:tplc="D9C263F0">
      <w:start w:val="1"/>
      <w:numFmt w:val="bullet"/>
      <w:lvlText w:val="-"/>
      <w:lvlJc w:val="left"/>
      <w:pPr>
        <w:ind w:left="720" w:hanging="360"/>
      </w:pPr>
      <w:rPr>
        <w:rFonts w:hint="default" w:ascii="Optima" w:hAnsi="Optima"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67D646CA"/>
    <w:multiLevelType w:val="hybridMultilevel"/>
    <w:tmpl w:val="D0D4E98C"/>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71994F16"/>
    <w:multiLevelType w:val="hybridMultilevel"/>
    <w:tmpl w:val="DF82387A"/>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2">
    <w:abstractNumId w:val="11"/>
  </w:num>
  <w:num w:numId="1" w16cid:durableId="397411184">
    <w:abstractNumId w:val="8"/>
  </w:num>
  <w:num w:numId="2" w16cid:durableId="428618934">
    <w:abstractNumId w:val="7"/>
  </w:num>
  <w:num w:numId="3" w16cid:durableId="1338847715">
    <w:abstractNumId w:val="10"/>
  </w:num>
  <w:num w:numId="4" w16cid:durableId="1733457466">
    <w:abstractNumId w:val="9"/>
  </w:num>
  <w:num w:numId="5" w16cid:durableId="1702046377">
    <w:abstractNumId w:val="3"/>
  </w:num>
  <w:num w:numId="6" w16cid:durableId="1760632985">
    <w:abstractNumId w:val="2"/>
  </w:num>
  <w:num w:numId="7" w16cid:durableId="2095393039">
    <w:abstractNumId w:val="0"/>
  </w:num>
  <w:num w:numId="8" w16cid:durableId="1116563246">
    <w:abstractNumId w:val="6"/>
  </w:num>
  <w:num w:numId="9" w16cid:durableId="278151211">
    <w:abstractNumId w:val="4"/>
  </w:num>
  <w:num w:numId="10" w16cid:durableId="1339381508">
    <w:abstractNumId w:val="5"/>
  </w:num>
  <w:num w:numId="11" w16cid:durableId="21149895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2BD8"/>
    <w:rsid w:val="00004E15"/>
    <w:rsid w:val="000146BA"/>
    <w:rsid w:val="000179C3"/>
    <w:rsid w:val="000411D1"/>
    <w:rsid w:val="00053F5F"/>
    <w:rsid w:val="000669A4"/>
    <w:rsid w:val="00067C97"/>
    <w:rsid w:val="000966BA"/>
    <w:rsid w:val="000C2B41"/>
    <w:rsid w:val="000D085E"/>
    <w:rsid w:val="000E0F7B"/>
    <w:rsid w:val="001001F4"/>
    <w:rsid w:val="00102F58"/>
    <w:rsid w:val="001048D9"/>
    <w:rsid w:val="001154C3"/>
    <w:rsid w:val="00135066"/>
    <w:rsid w:val="0013576A"/>
    <w:rsid w:val="001376BE"/>
    <w:rsid w:val="00143403"/>
    <w:rsid w:val="00183A78"/>
    <w:rsid w:val="00190C62"/>
    <w:rsid w:val="00190D5D"/>
    <w:rsid w:val="00192CBE"/>
    <w:rsid w:val="001971C3"/>
    <w:rsid w:val="001A607A"/>
    <w:rsid w:val="001B330C"/>
    <w:rsid w:val="001B3D6F"/>
    <w:rsid w:val="001C0DEA"/>
    <w:rsid w:val="001F59D8"/>
    <w:rsid w:val="00213713"/>
    <w:rsid w:val="002317B2"/>
    <w:rsid w:val="002448A2"/>
    <w:rsid w:val="0025045A"/>
    <w:rsid w:val="0025393F"/>
    <w:rsid w:val="00255162"/>
    <w:rsid w:val="00256125"/>
    <w:rsid w:val="00270ADE"/>
    <w:rsid w:val="002749BE"/>
    <w:rsid w:val="00274DE2"/>
    <w:rsid w:val="00295C62"/>
    <w:rsid w:val="002C2DBA"/>
    <w:rsid w:val="002C4760"/>
    <w:rsid w:val="002D0324"/>
    <w:rsid w:val="002E4A97"/>
    <w:rsid w:val="002F67F4"/>
    <w:rsid w:val="00301A51"/>
    <w:rsid w:val="00310C0E"/>
    <w:rsid w:val="00313091"/>
    <w:rsid w:val="00322030"/>
    <w:rsid w:val="00341983"/>
    <w:rsid w:val="003602E6"/>
    <w:rsid w:val="00361F82"/>
    <w:rsid w:val="003762B9"/>
    <w:rsid w:val="00376D04"/>
    <w:rsid w:val="003A2C7A"/>
    <w:rsid w:val="003D62DC"/>
    <w:rsid w:val="003E16EC"/>
    <w:rsid w:val="003E3ABB"/>
    <w:rsid w:val="003E63BE"/>
    <w:rsid w:val="003F41B6"/>
    <w:rsid w:val="003F608B"/>
    <w:rsid w:val="00404A21"/>
    <w:rsid w:val="00404EBE"/>
    <w:rsid w:val="00412B53"/>
    <w:rsid w:val="0041570A"/>
    <w:rsid w:val="0041707C"/>
    <w:rsid w:val="00430993"/>
    <w:rsid w:val="00455A8F"/>
    <w:rsid w:val="00465BD3"/>
    <w:rsid w:val="004845A9"/>
    <w:rsid w:val="004864BF"/>
    <w:rsid w:val="00496F04"/>
    <w:rsid w:val="00496F4C"/>
    <w:rsid w:val="0049773F"/>
    <w:rsid w:val="004A061D"/>
    <w:rsid w:val="004B574C"/>
    <w:rsid w:val="004C41F7"/>
    <w:rsid w:val="004F2336"/>
    <w:rsid w:val="004F77AF"/>
    <w:rsid w:val="00526906"/>
    <w:rsid w:val="005307A5"/>
    <w:rsid w:val="00547980"/>
    <w:rsid w:val="00556E2A"/>
    <w:rsid w:val="00582345"/>
    <w:rsid w:val="00595B0F"/>
    <w:rsid w:val="005B0235"/>
    <w:rsid w:val="005C3AED"/>
    <w:rsid w:val="005D6C2F"/>
    <w:rsid w:val="005E587D"/>
    <w:rsid w:val="005E62C0"/>
    <w:rsid w:val="005F72DB"/>
    <w:rsid w:val="0068260C"/>
    <w:rsid w:val="00686A12"/>
    <w:rsid w:val="00692DB3"/>
    <w:rsid w:val="006C0C04"/>
    <w:rsid w:val="006C34D2"/>
    <w:rsid w:val="006C40D5"/>
    <w:rsid w:val="006D2201"/>
    <w:rsid w:val="006D7149"/>
    <w:rsid w:val="006E6037"/>
    <w:rsid w:val="006E6A65"/>
    <w:rsid w:val="006F3E95"/>
    <w:rsid w:val="00700CD4"/>
    <w:rsid w:val="00706020"/>
    <w:rsid w:val="00713202"/>
    <w:rsid w:val="0071453A"/>
    <w:rsid w:val="0072245A"/>
    <w:rsid w:val="007278ED"/>
    <w:rsid w:val="00747718"/>
    <w:rsid w:val="00764517"/>
    <w:rsid w:val="00781050"/>
    <w:rsid w:val="007B28E2"/>
    <w:rsid w:val="007B680A"/>
    <w:rsid w:val="007C3876"/>
    <w:rsid w:val="007E0411"/>
    <w:rsid w:val="00807518"/>
    <w:rsid w:val="00810A29"/>
    <w:rsid w:val="008143EB"/>
    <w:rsid w:val="00836909"/>
    <w:rsid w:val="008466ED"/>
    <w:rsid w:val="00854521"/>
    <w:rsid w:val="00895E38"/>
    <w:rsid w:val="008A6E93"/>
    <w:rsid w:val="008B7522"/>
    <w:rsid w:val="008D1094"/>
    <w:rsid w:val="008D5BFC"/>
    <w:rsid w:val="008E4351"/>
    <w:rsid w:val="008F51F3"/>
    <w:rsid w:val="008F64AE"/>
    <w:rsid w:val="0090004F"/>
    <w:rsid w:val="009058DD"/>
    <w:rsid w:val="009152F1"/>
    <w:rsid w:val="00915739"/>
    <w:rsid w:val="0092094A"/>
    <w:rsid w:val="00930FA1"/>
    <w:rsid w:val="0094574B"/>
    <w:rsid w:val="00950A8A"/>
    <w:rsid w:val="009624B1"/>
    <w:rsid w:val="0097760A"/>
    <w:rsid w:val="00982CBE"/>
    <w:rsid w:val="00984D62"/>
    <w:rsid w:val="009E1249"/>
    <w:rsid w:val="009E27D7"/>
    <w:rsid w:val="009E2A72"/>
    <w:rsid w:val="009F7523"/>
    <w:rsid w:val="009F7935"/>
    <w:rsid w:val="00A04B06"/>
    <w:rsid w:val="00A07B90"/>
    <w:rsid w:val="00A2195E"/>
    <w:rsid w:val="00A224F0"/>
    <w:rsid w:val="00A34EB8"/>
    <w:rsid w:val="00A51273"/>
    <w:rsid w:val="00A77768"/>
    <w:rsid w:val="00A80A86"/>
    <w:rsid w:val="00A824D2"/>
    <w:rsid w:val="00A97A61"/>
    <w:rsid w:val="00AA1270"/>
    <w:rsid w:val="00AC65C8"/>
    <w:rsid w:val="00AD1083"/>
    <w:rsid w:val="00AD1B86"/>
    <w:rsid w:val="00AE746F"/>
    <w:rsid w:val="00AF4B52"/>
    <w:rsid w:val="00B024B5"/>
    <w:rsid w:val="00B04B0D"/>
    <w:rsid w:val="00B1233E"/>
    <w:rsid w:val="00B12367"/>
    <w:rsid w:val="00B16996"/>
    <w:rsid w:val="00B2734C"/>
    <w:rsid w:val="00B406B2"/>
    <w:rsid w:val="00B42AD0"/>
    <w:rsid w:val="00B472F4"/>
    <w:rsid w:val="00B64892"/>
    <w:rsid w:val="00B65469"/>
    <w:rsid w:val="00B66319"/>
    <w:rsid w:val="00B94A7C"/>
    <w:rsid w:val="00BA7810"/>
    <w:rsid w:val="00BB58EE"/>
    <w:rsid w:val="00BD3C23"/>
    <w:rsid w:val="00BF016E"/>
    <w:rsid w:val="00BF0519"/>
    <w:rsid w:val="00BF17F8"/>
    <w:rsid w:val="00BF5292"/>
    <w:rsid w:val="00C00AAA"/>
    <w:rsid w:val="00C40C85"/>
    <w:rsid w:val="00C67C70"/>
    <w:rsid w:val="00C70596"/>
    <w:rsid w:val="00C82AA0"/>
    <w:rsid w:val="00CC261F"/>
    <w:rsid w:val="00CD3EEC"/>
    <w:rsid w:val="00CD4D3C"/>
    <w:rsid w:val="00CE2AE0"/>
    <w:rsid w:val="00CF6BE5"/>
    <w:rsid w:val="00D077E1"/>
    <w:rsid w:val="00D07950"/>
    <w:rsid w:val="00D169C3"/>
    <w:rsid w:val="00D27ABD"/>
    <w:rsid w:val="00D33900"/>
    <w:rsid w:val="00D44809"/>
    <w:rsid w:val="00D55967"/>
    <w:rsid w:val="00D60FE2"/>
    <w:rsid w:val="00D655FA"/>
    <w:rsid w:val="00D77A80"/>
    <w:rsid w:val="00D93B8A"/>
    <w:rsid w:val="00DA3F6C"/>
    <w:rsid w:val="00DB3AF9"/>
    <w:rsid w:val="00DE1B9B"/>
    <w:rsid w:val="00DE62B2"/>
    <w:rsid w:val="00E37843"/>
    <w:rsid w:val="00E56CB4"/>
    <w:rsid w:val="00E630C2"/>
    <w:rsid w:val="00E6419D"/>
    <w:rsid w:val="00E74652"/>
    <w:rsid w:val="00E80636"/>
    <w:rsid w:val="00EA570E"/>
    <w:rsid w:val="00EA5983"/>
    <w:rsid w:val="00EB6463"/>
    <w:rsid w:val="00EC5D4D"/>
    <w:rsid w:val="00EF621E"/>
    <w:rsid w:val="00EF70C0"/>
    <w:rsid w:val="00F01A9E"/>
    <w:rsid w:val="00F06F08"/>
    <w:rsid w:val="00F12A50"/>
    <w:rsid w:val="00F215F3"/>
    <w:rsid w:val="00F26C34"/>
    <w:rsid w:val="00F35AB4"/>
    <w:rsid w:val="00F40228"/>
    <w:rsid w:val="00F436F6"/>
    <w:rsid w:val="00F51B03"/>
    <w:rsid w:val="00F76692"/>
    <w:rsid w:val="00F83C4B"/>
    <w:rsid w:val="00F90B2A"/>
    <w:rsid w:val="00FB34BC"/>
    <w:rsid w:val="00FC1F08"/>
    <w:rsid w:val="0229C6F9"/>
    <w:rsid w:val="02D5813D"/>
    <w:rsid w:val="03C1E740"/>
    <w:rsid w:val="06D78564"/>
    <w:rsid w:val="09D8515A"/>
    <w:rsid w:val="0A2F03D6"/>
    <w:rsid w:val="0BF3A346"/>
    <w:rsid w:val="0DE11C7E"/>
    <w:rsid w:val="0F64C230"/>
    <w:rsid w:val="10B56786"/>
    <w:rsid w:val="10DE5E30"/>
    <w:rsid w:val="12F060F2"/>
    <w:rsid w:val="13391B0F"/>
    <w:rsid w:val="13F3B275"/>
    <w:rsid w:val="1423D0AB"/>
    <w:rsid w:val="142E3361"/>
    <w:rsid w:val="14E68928"/>
    <w:rsid w:val="17295F64"/>
    <w:rsid w:val="18253FC1"/>
    <w:rsid w:val="1A44F09A"/>
    <w:rsid w:val="1B0121C1"/>
    <w:rsid w:val="1B51AE3A"/>
    <w:rsid w:val="1C5C70C8"/>
    <w:rsid w:val="1EE92193"/>
    <w:rsid w:val="1FD7EA57"/>
    <w:rsid w:val="21F63FF5"/>
    <w:rsid w:val="2293623B"/>
    <w:rsid w:val="23F854B5"/>
    <w:rsid w:val="248D3607"/>
    <w:rsid w:val="24B06F05"/>
    <w:rsid w:val="26DFC736"/>
    <w:rsid w:val="29CEC63C"/>
    <w:rsid w:val="2A15778E"/>
    <w:rsid w:val="2A3BCAFC"/>
    <w:rsid w:val="2AD96B1A"/>
    <w:rsid w:val="2CFE9E3C"/>
    <w:rsid w:val="2DF73F6A"/>
    <w:rsid w:val="321D3146"/>
    <w:rsid w:val="369E0885"/>
    <w:rsid w:val="37126767"/>
    <w:rsid w:val="38EDA089"/>
    <w:rsid w:val="3A753600"/>
    <w:rsid w:val="3C2942AA"/>
    <w:rsid w:val="3D2B525F"/>
    <w:rsid w:val="3FBF7F1E"/>
    <w:rsid w:val="411B236E"/>
    <w:rsid w:val="422A0B6B"/>
    <w:rsid w:val="426D0349"/>
    <w:rsid w:val="4290A400"/>
    <w:rsid w:val="43C25E50"/>
    <w:rsid w:val="482A398C"/>
    <w:rsid w:val="49205B2F"/>
    <w:rsid w:val="4B204224"/>
    <w:rsid w:val="4C65AF44"/>
    <w:rsid w:val="4CA664F0"/>
    <w:rsid w:val="5110E008"/>
    <w:rsid w:val="522A070C"/>
    <w:rsid w:val="524F7AB1"/>
    <w:rsid w:val="5264F179"/>
    <w:rsid w:val="53CF1252"/>
    <w:rsid w:val="54B623ED"/>
    <w:rsid w:val="56ABB3CB"/>
    <w:rsid w:val="5B01AEB6"/>
    <w:rsid w:val="5C1DB07F"/>
    <w:rsid w:val="5C45F5AA"/>
    <w:rsid w:val="5EB71B2D"/>
    <w:rsid w:val="5F39D8F1"/>
    <w:rsid w:val="62405D7F"/>
    <w:rsid w:val="6252ABAE"/>
    <w:rsid w:val="6371EF7C"/>
    <w:rsid w:val="642A9C17"/>
    <w:rsid w:val="678494EE"/>
    <w:rsid w:val="67FB3044"/>
    <w:rsid w:val="6803A8A3"/>
    <w:rsid w:val="69D7FB16"/>
    <w:rsid w:val="6A30EB11"/>
    <w:rsid w:val="6DEFAC8A"/>
    <w:rsid w:val="6EB45972"/>
    <w:rsid w:val="6ED09B4C"/>
    <w:rsid w:val="71DF3371"/>
    <w:rsid w:val="740BCCFA"/>
    <w:rsid w:val="74974F38"/>
    <w:rsid w:val="7750D220"/>
    <w:rsid w:val="785B69A1"/>
    <w:rsid w:val="7C2F6194"/>
    <w:rsid w:val="7C621B5F"/>
    <w:rsid w:val="7F07DB2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F6E3466B-6749-495D-863F-D39001BE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2">
    <w:name w:val="heading 2"/>
    <w:basedOn w:val="Paragraphedeliste"/>
    <w:next w:val="Normal"/>
    <w:link w:val="Titre2Car"/>
    <w:unhideWhenUsed/>
    <w:qFormat/>
    <w:rsid w:val="00404EBE"/>
    <w:pPr>
      <w:numPr>
        <w:ilvl w:val="1"/>
        <w:numId w:val="10"/>
      </w:numPr>
      <w:tabs>
        <w:tab w:val="left" w:pos="567"/>
        <w:tab w:val="left" w:pos="993"/>
      </w:tabs>
      <w:spacing w:after="120" w:line="240" w:lineRule="auto"/>
      <w:ind w:left="851" w:hanging="153"/>
      <w:contextualSpacing w:val="0"/>
      <w:jc w:val="both"/>
      <w:outlineLvl w:val="1"/>
    </w:pPr>
    <w:rPr>
      <w:rFonts w:eastAsia="Calibri" w:cstheme="minorHAnsi"/>
      <w:b/>
      <w:bCs/>
      <w:color w:val="2F5496"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uiPriority w:val="99"/>
    <w:rsid w:val="00CD3EEC"/>
    <w:rPr>
      <w:vertAlign w:val="superscript"/>
    </w:rPr>
  </w:style>
  <w:style w:type="paragraph" w:styleId="Notedebasdepage">
    <w:name w:val="footnote text"/>
    <w:aliases w:val=" Car"/>
    <w:basedOn w:val="Normal"/>
    <w:link w:val="NotedebasdepageCar"/>
    <w:uiPriority w:val="99"/>
    <w:semiHidden/>
    <w:rsid w:val="00CD3EEC"/>
    <w:pPr>
      <w:spacing w:after="0" w:line="240" w:lineRule="auto"/>
      <w:jc w:val="both"/>
    </w:pPr>
    <w:rPr>
      <w:rFonts w:ascii="Times New Roman" w:hAnsi="Times New Roman" w:eastAsia="MS Mincho" w:cs="Times New Roman"/>
      <w:lang w:eastAsia="fr-FR"/>
    </w:rPr>
  </w:style>
  <w:style w:type="character" w:styleId="NotedebasdepageCar" w:customStyle="1">
    <w:name w:val="Note de bas de page Car"/>
    <w:aliases w:val=" Car Car"/>
    <w:basedOn w:val="Policepardfaut"/>
    <w:link w:val="Notedebasdepage"/>
    <w:uiPriority w:val="99"/>
    <w:semiHidden/>
    <w:rsid w:val="00CD3EEC"/>
    <w:rPr>
      <w:rFonts w:ascii="Times New Roman" w:hAnsi="Times New Roman" w:eastAsia="MS Mincho" w:cs="Times New Roman"/>
      <w:lang w:eastAsia="fr-FR"/>
    </w:rPr>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59"/>
    <w:rsid w:val="009058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styleId="En-tteCar" w:customStyle="1">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hAnsi="Times New Roman" w:eastAsia="MS Mincho" w:cs="Times New Roman"/>
      <w:b/>
      <w:bCs/>
      <w:sz w:val="28"/>
      <w:szCs w:val="28"/>
      <w:lang w:eastAsia="fr-FR"/>
    </w:rPr>
  </w:style>
  <w:style w:type="character" w:styleId="TitreCar" w:customStyle="1">
    <w:name w:val="Titre Car"/>
    <w:basedOn w:val="Policepardfaut"/>
    <w:link w:val="Titre"/>
    <w:uiPriority w:val="10"/>
    <w:rsid w:val="00135066"/>
    <w:rPr>
      <w:rFonts w:ascii="Times New Roman" w:hAnsi="Times New Roman" w:eastAsia="MS Mincho" w:cs="Times New Roman"/>
      <w:b/>
      <w:bCs/>
      <w:sz w:val="28"/>
      <w:szCs w:val="28"/>
      <w:lang w:eastAsia="fr-FR"/>
    </w:rPr>
  </w:style>
  <w:style w:type="paragraph" w:styleId="Rvision">
    <w:name w:val="Revision"/>
    <w:hidden/>
    <w:uiPriority w:val="99"/>
    <w:semiHidden/>
    <w:rsid w:val="00BF17F8"/>
    <w:pPr>
      <w:spacing w:after="0" w:line="240" w:lineRule="auto"/>
    </w:pPr>
  </w:style>
  <w:style w:type="paragraph" w:styleId="Commentaire">
    <w:name w:val="annotation text"/>
    <w:basedOn w:val="Normal"/>
    <w:link w:val="CommentaireCar"/>
    <w:uiPriority w:val="99"/>
    <w:unhideWhenUsed/>
    <w:rsid w:val="008143EB"/>
    <w:pPr>
      <w:spacing w:line="240" w:lineRule="auto"/>
    </w:pPr>
    <w:rPr>
      <w:sz w:val="20"/>
      <w:szCs w:val="20"/>
    </w:rPr>
  </w:style>
  <w:style w:type="character" w:styleId="CommentaireCar" w:customStyle="1">
    <w:name w:val="Commentaire Car"/>
    <w:basedOn w:val="Policepardfaut"/>
    <w:link w:val="Commentaire"/>
    <w:uiPriority w:val="99"/>
    <w:rsid w:val="008143EB"/>
    <w:rPr>
      <w:sz w:val="20"/>
      <w:szCs w:val="20"/>
    </w:rPr>
  </w:style>
  <w:style w:type="paragraph" w:styleId="Objetducommentaire">
    <w:name w:val="annotation subject"/>
    <w:basedOn w:val="Commentaire"/>
    <w:next w:val="Commentaire"/>
    <w:link w:val="ObjetducommentaireCar"/>
    <w:uiPriority w:val="99"/>
    <w:semiHidden/>
    <w:unhideWhenUsed/>
    <w:rsid w:val="008143EB"/>
    <w:rPr>
      <w:b/>
      <w:bCs/>
    </w:rPr>
  </w:style>
  <w:style w:type="character" w:styleId="ObjetducommentaireCar" w:customStyle="1">
    <w:name w:val="Objet du commentaire Car"/>
    <w:basedOn w:val="CommentaireCar"/>
    <w:link w:val="Objetducommentaire"/>
    <w:uiPriority w:val="99"/>
    <w:semiHidden/>
    <w:rsid w:val="008143EB"/>
    <w:rPr>
      <w:b/>
      <w:bCs/>
      <w:sz w:val="20"/>
      <w:szCs w:val="20"/>
    </w:rPr>
  </w:style>
  <w:style w:type="table" w:styleId="Grilledutableau1" w:customStyle="1">
    <w:name w:val="Grille du tableau1"/>
    <w:basedOn w:val="TableauNormal"/>
    <w:next w:val="Grilledutableau"/>
    <w:uiPriority w:val="59"/>
    <w:rsid w:val="00895E38"/>
    <w:pPr>
      <w:spacing w:after="0" w:line="240" w:lineRule="auto"/>
    </w:pPr>
    <w:rPr>
      <w:rFonts w:ascii="Times New Roman" w:hAnsi="Times New Roman" w:eastAsia="Times New Roman" w:cs="Times New Roman"/>
      <w:sz w:val="20"/>
      <w:szCs w:val="20"/>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3" w:customStyle="1">
    <w:name w:val="Style3"/>
    <w:basedOn w:val="Normal"/>
    <w:uiPriority w:val="99"/>
    <w:rsid w:val="00FB34BC"/>
    <w:pPr>
      <w:widowControl w:val="0"/>
      <w:autoSpaceDE w:val="0"/>
      <w:autoSpaceDN w:val="0"/>
      <w:adjustRightInd w:val="0"/>
      <w:spacing w:after="0" w:line="1114" w:lineRule="exact"/>
      <w:jc w:val="both"/>
    </w:pPr>
    <w:rPr>
      <w:rFonts w:ascii="Times New Roman" w:hAnsi="Times New Roman" w:eastAsia="MS Mincho" w:cs="Times New Roman"/>
      <w:lang w:eastAsia="fr-FR"/>
    </w:rPr>
  </w:style>
  <w:style w:type="character" w:styleId="FontStyle21" w:customStyle="1">
    <w:name w:val="Font Style21"/>
    <w:uiPriority w:val="99"/>
    <w:rsid w:val="00FB34BC"/>
    <w:rPr>
      <w:rFonts w:ascii="Times New Roman" w:hAnsi="Times New Roman" w:cs="Times New Roman"/>
      <w:b/>
      <w:bCs/>
      <w:color w:val="000000"/>
      <w:sz w:val="92"/>
      <w:szCs w:val="92"/>
    </w:rPr>
  </w:style>
  <w:style w:type="character" w:styleId="ParagraphedelisteCar" w:customStyle="1">
    <w:name w:val="Paragraphe de liste Car"/>
    <w:aliases w:val="Listes Car,Liste 1 Car,Bullet Niv 1 Car,Inter2 Car,Liste couleur - Accent 12 Car,Normal bullet 2 Car,Bullet list Car,List Paragraph1 Car,List Paragraph11 Car,Normal bullet 21 Car,List Paragraph111 Car,Bullet list1 Car,lp1 Car"/>
    <w:basedOn w:val="Policepardfaut"/>
    <w:link w:val="Paragraphedeliste"/>
    <w:uiPriority w:val="34"/>
    <w:qFormat/>
    <w:rsid w:val="00D655FA"/>
  </w:style>
  <w:style w:type="character" w:styleId="Titre2Car" w:customStyle="1">
    <w:name w:val="Titre 2 Car"/>
    <w:basedOn w:val="Policepardfaut"/>
    <w:link w:val="Titre2"/>
    <w:rsid w:val="00404EBE"/>
    <w:rPr>
      <w:rFonts w:eastAsia="Calibri" w:cstheme="minorHAnsi"/>
      <w:b/>
      <w:b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image" Target="/media/image.png" Id="rId1867763718"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64f380dfb8e7825fe0db4f12b773d1ba">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c21e4528bb7a1404d92b1e079a4d3cb7"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SharedWithUsers xmlns="e4bc9e84-c9a2-46f8-a185-78cfc7fccf41">
      <UserInfo>
        <DisplayName/>
        <AccountId xsi:nil="true"/>
        <AccountType/>
      </UserInfo>
    </SharedWithUsers>
  </documentManagement>
</p:properties>
</file>

<file path=customXml/itemProps1.xml><?xml version="1.0" encoding="utf-8"?>
<ds:datastoreItem xmlns:ds="http://schemas.openxmlformats.org/officeDocument/2006/customXml" ds:itemID="{261C627F-7F64-4A8D-8493-AFC5CE5CB982}"/>
</file>

<file path=customXml/itemProps2.xml><?xml version="1.0" encoding="utf-8"?>
<ds:datastoreItem xmlns:ds="http://schemas.openxmlformats.org/officeDocument/2006/customXml" ds:itemID="{321F5F49-2D32-469F-AD37-998D0D49935B}">
  <ds:schemaRefs>
    <ds:schemaRef ds:uri="http://schemas.microsoft.com/sharepoint/v3/contenttype/forms"/>
  </ds:schemaRefs>
</ds:datastoreItem>
</file>

<file path=customXml/itemProps3.xml><?xml version="1.0" encoding="utf-8"?>
<ds:datastoreItem xmlns:ds="http://schemas.openxmlformats.org/officeDocument/2006/customXml" ds:itemID="{8233549B-1F7E-4DA2-AB11-A4BF17E765AC}">
  <ds:schemaRefs>
    <ds:schemaRef ds:uri="http://schemas.openxmlformats.org/officeDocument/2006/bibliography"/>
  </ds:schemaRefs>
</ds:datastoreItem>
</file>

<file path=customXml/itemProps4.xml><?xml version="1.0" encoding="utf-8"?>
<ds:datastoreItem xmlns:ds="http://schemas.openxmlformats.org/officeDocument/2006/customXml" ds:itemID="{8422B524-A3D5-4C72-B258-06129A897F75}">
  <ds:schemaRefs>
    <ds:schemaRef ds:uri="http://schemas.microsoft.com/office/2006/metadata/properties"/>
    <ds:schemaRef ds:uri="http://schemas.microsoft.com/office/infopath/2007/PartnerControls"/>
    <ds:schemaRef ds:uri="42912d35-8b74-4612-9abe-b6141e124175"/>
    <ds:schemaRef ds:uri="87ecae6d-d9a3-4c79-b4c8-fedac0bafe1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CNAF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FROGER 755</dc:creator>
  <keywords/>
  <dc:description/>
  <lastModifiedBy>Agnes PERNEY-GILLET 701</lastModifiedBy>
  <revision>7</revision>
  <dcterms:created xsi:type="dcterms:W3CDTF">2025-06-11T10:30:00.0000000Z</dcterms:created>
  <dcterms:modified xsi:type="dcterms:W3CDTF">2025-12-30T10:02:29.6523076Z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47700</vt:r8>
  </property>
  <property fmtid="{D5CDD505-2E9C-101B-9397-08002B2CF9AE}" pid="11" name="_SourceUrl">
    <vt:lpwstr/>
  </property>
  <property fmtid="{D5CDD505-2E9C-101B-9397-08002B2CF9AE}" pid="12" name="_SharedFileIndex">
    <vt:lpwstr/>
  </property>
</Properties>
</file>